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C63" w:rsidRDefault="00F50F0F" w:rsidP="00F50F0F">
      <w:pPr>
        <w:jc w:val="center"/>
      </w:pPr>
      <w:r w:rsidRPr="00F50F0F">
        <w:rPr>
          <w:b/>
          <w:sz w:val="24"/>
        </w:rPr>
        <w:t>Технологическая карта урока биологии в 11 классе</w:t>
      </w:r>
      <w:r>
        <w:t>.</w:t>
      </w:r>
    </w:p>
    <w:p w:rsidR="00F50F0F" w:rsidRDefault="00CE7DA4" w:rsidP="00F50F0F">
      <w:pPr>
        <w:rPr>
          <w:b/>
        </w:rPr>
      </w:pPr>
      <w:r>
        <w:rPr>
          <w:b/>
        </w:rPr>
        <w:t>Тема урока. Гипотезы</w:t>
      </w:r>
      <w:r w:rsidR="00F50F0F" w:rsidRPr="00F50F0F">
        <w:rPr>
          <w:b/>
        </w:rPr>
        <w:t xml:space="preserve"> происхождения жизни на Земле.</w:t>
      </w:r>
    </w:p>
    <w:p w:rsidR="00F50F0F" w:rsidRDefault="00F50F0F" w:rsidP="00F50F0F">
      <w:pPr>
        <w:rPr>
          <w:b/>
        </w:rPr>
      </w:pPr>
      <w:r>
        <w:rPr>
          <w:b/>
        </w:rPr>
        <w:t>Цели урока:</w:t>
      </w:r>
    </w:p>
    <w:p w:rsidR="00F50F0F" w:rsidRDefault="00F50F0F" w:rsidP="00F50F0F">
      <w:pPr>
        <w:pStyle w:val="a3"/>
        <w:numPr>
          <w:ilvl w:val="0"/>
          <w:numId w:val="2"/>
        </w:numPr>
      </w:pPr>
      <w:r>
        <w:t>Сформулировать понятие «жизнь» с точки зрения естественнонаучного подхода.</w:t>
      </w:r>
    </w:p>
    <w:p w:rsidR="00F50F0F" w:rsidRDefault="00F50F0F" w:rsidP="00F50F0F">
      <w:pPr>
        <w:pStyle w:val="a3"/>
        <w:numPr>
          <w:ilvl w:val="0"/>
          <w:numId w:val="2"/>
        </w:numPr>
      </w:pPr>
      <w:r>
        <w:t>Рассмотреть некоторые гипотезы происхождения жизни на Земле (включая научный и теологический подходы).</w:t>
      </w:r>
    </w:p>
    <w:p w:rsidR="007805BD" w:rsidRDefault="007805BD" w:rsidP="00F50F0F">
      <w:pPr>
        <w:pStyle w:val="a3"/>
        <w:numPr>
          <w:ilvl w:val="0"/>
          <w:numId w:val="2"/>
        </w:numPr>
      </w:pPr>
      <w:r>
        <w:t>Дать возможность учащимся осознать мировоззренческое значение знаний по данной теме, сформулировать собственное отношение к вопросу о происхождении жизни в свете концепции устойчивого развития в духе толерантности.</w:t>
      </w:r>
    </w:p>
    <w:p w:rsidR="007805BD" w:rsidRDefault="007805BD" w:rsidP="00F50F0F">
      <w:pPr>
        <w:pStyle w:val="a3"/>
        <w:numPr>
          <w:ilvl w:val="0"/>
          <w:numId w:val="2"/>
        </w:numPr>
      </w:pPr>
      <w:r>
        <w:t>Развивать умения вести дискуссию, сравнивать, аргументировать свое мнение, делать выводы.</w:t>
      </w:r>
    </w:p>
    <w:p w:rsidR="007805BD" w:rsidRDefault="00423D6D" w:rsidP="00F50F0F">
      <w:pPr>
        <w:pStyle w:val="a3"/>
        <w:numPr>
          <w:ilvl w:val="0"/>
          <w:numId w:val="2"/>
        </w:numPr>
      </w:pPr>
      <w:r>
        <w:t>Совершенствование индивидуальной и коллективной форм работы учащихся.</w:t>
      </w:r>
    </w:p>
    <w:p w:rsidR="00423D6D" w:rsidRDefault="00423D6D" w:rsidP="00423D6D">
      <w:r>
        <w:t>Используемые технологии:</w:t>
      </w:r>
      <w:r w:rsidR="00BC3AE8">
        <w:t xml:space="preserve"> индивидуально-групповая, проектная.</w:t>
      </w:r>
    </w:p>
    <w:p w:rsidR="00BC3AE8" w:rsidRDefault="00BC3AE8" w:rsidP="00423D6D">
      <w:r>
        <w:t>Тип урока: урок-дискуссия.</w:t>
      </w:r>
    </w:p>
    <w:p w:rsidR="00BC3AE8" w:rsidRDefault="00BC3AE8" w:rsidP="00423D6D"/>
    <w:tbl>
      <w:tblPr>
        <w:tblStyle w:val="a4"/>
        <w:tblW w:w="0" w:type="auto"/>
        <w:tblLook w:val="04A0"/>
      </w:tblPr>
      <w:tblGrid>
        <w:gridCol w:w="2376"/>
        <w:gridCol w:w="1418"/>
        <w:gridCol w:w="5528"/>
        <w:gridCol w:w="5464"/>
      </w:tblGrid>
      <w:tr w:rsidR="00BC3AE8" w:rsidTr="00BC3AE8">
        <w:tc>
          <w:tcPr>
            <w:tcW w:w="2376" w:type="dxa"/>
          </w:tcPr>
          <w:p w:rsidR="00BC3AE8" w:rsidRDefault="00BC3AE8" w:rsidP="00BC3AE8">
            <w:pPr>
              <w:jc w:val="center"/>
            </w:pPr>
            <w:r>
              <w:t>Этапы урока</w:t>
            </w:r>
          </w:p>
        </w:tc>
        <w:tc>
          <w:tcPr>
            <w:tcW w:w="1418" w:type="dxa"/>
          </w:tcPr>
          <w:p w:rsidR="00BC3AE8" w:rsidRDefault="00BC3AE8" w:rsidP="00BC3AE8">
            <w:pPr>
              <w:jc w:val="center"/>
            </w:pPr>
            <w:r>
              <w:t>Время</w:t>
            </w:r>
          </w:p>
        </w:tc>
        <w:tc>
          <w:tcPr>
            <w:tcW w:w="5528" w:type="dxa"/>
          </w:tcPr>
          <w:p w:rsidR="00BC3AE8" w:rsidRDefault="00BC3AE8" w:rsidP="00BC3AE8">
            <w:pPr>
              <w:jc w:val="center"/>
            </w:pPr>
            <w:r>
              <w:t>Деятельность учителя</w:t>
            </w:r>
          </w:p>
        </w:tc>
        <w:tc>
          <w:tcPr>
            <w:tcW w:w="5464" w:type="dxa"/>
          </w:tcPr>
          <w:p w:rsidR="00BC3AE8" w:rsidRDefault="00BC3AE8" w:rsidP="00BC3AE8">
            <w:pPr>
              <w:jc w:val="center"/>
            </w:pPr>
            <w:r>
              <w:t>Деятельность учащихся</w:t>
            </w:r>
          </w:p>
        </w:tc>
      </w:tr>
      <w:tr w:rsidR="00BC3AE8" w:rsidTr="00BC3AE8">
        <w:tc>
          <w:tcPr>
            <w:tcW w:w="2376" w:type="dxa"/>
          </w:tcPr>
          <w:p w:rsidR="00BC3AE8" w:rsidRDefault="00BC3AE8" w:rsidP="00423D6D">
            <w:r>
              <w:t>1.Организационный момент</w:t>
            </w:r>
          </w:p>
        </w:tc>
        <w:tc>
          <w:tcPr>
            <w:tcW w:w="1418" w:type="dxa"/>
          </w:tcPr>
          <w:p w:rsidR="00BC3AE8" w:rsidRDefault="00412CE0" w:rsidP="00423D6D">
            <w:r>
              <w:t>3 мин</w:t>
            </w:r>
          </w:p>
        </w:tc>
        <w:tc>
          <w:tcPr>
            <w:tcW w:w="5528" w:type="dxa"/>
          </w:tcPr>
          <w:p w:rsidR="00BC3AE8" w:rsidRDefault="009A5BCA" w:rsidP="00423D6D">
            <w:r>
              <w:t>Сообщение темы, целей урока и формы проведения.</w:t>
            </w:r>
          </w:p>
        </w:tc>
        <w:tc>
          <w:tcPr>
            <w:tcW w:w="5464" w:type="dxa"/>
          </w:tcPr>
          <w:p w:rsidR="00BC3AE8" w:rsidRDefault="003053AE" w:rsidP="0097059A">
            <w:r>
              <w:t>Класс делится на 3 груп</w:t>
            </w:r>
            <w:r w:rsidR="0097059A">
              <w:t>пы, каждая из которых является сторонником</w:t>
            </w:r>
            <w:r>
              <w:t xml:space="preserve"> одной из теорий. На столах лежат листы с определением жизни мыслителями разных эпох (Приложение 1), правила дискуссии (Приложение 2)</w:t>
            </w:r>
            <w:r w:rsidR="00E842F8">
              <w:t>. Каждый ученик получает листы с таблицей (Приложение 3), которую он будет заполнять на протяжении всего урока. У координатора команды – оценочный лист (Приложение 4).</w:t>
            </w:r>
          </w:p>
        </w:tc>
      </w:tr>
      <w:tr w:rsidR="00BC3AE8" w:rsidTr="00BC3AE8">
        <w:tc>
          <w:tcPr>
            <w:tcW w:w="2376" w:type="dxa"/>
          </w:tcPr>
          <w:p w:rsidR="00BC3AE8" w:rsidRDefault="001831B9" w:rsidP="00423D6D">
            <w:r>
              <w:t>2.Определение понятия «жизнь».</w:t>
            </w:r>
            <w:r w:rsidR="00C37799">
              <w:t xml:space="preserve"> Критерии жизни.</w:t>
            </w:r>
          </w:p>
        </w:tc>
        <w:tc>
          <w:tcPr>
            <w:tcW w:w="1418" w:type="dxa"/>
          </w:tcPr>
          <w:p w:rsidR="00BC3AE8" w:rsidRDefault="00630023" w:rsidP="00423D6D">
            <w:r>
              <w:t>5мин</w:t>
            </w:r>
          </w:p>
        </w:tc>
        <w:tc>
          <w:tcPr>
            <w:tcW w:w="5528" w:type="dxa"/>
          </w:tcPr>
          <w:p w:rsidR="00BC3AE8" w:rsidRDefault="00957777" w:rsidP="00423D6D">
            <w:r>
              <w:t xml:space="preserve">Вопрос возникновения и развития жизни на нашей планете – один из наиболее </w:t>
            </w:r>
            <w:proofErr w:type="gramStart"/>
            <w:r>
              <w:t>сложных</w:t>
            </w:r>
            <w:proofErr w:type="gramEnd"/>
            <w:r>
              <w:t xml:space="preserve"> и в то же время интересных в современном естествознании.  С древнейших времен он занимал человечество и был предметом споров не одного поколения ученых. Не только биологи, но и физики, химики, геологи, </w:t>
            </w:r>
            <w:r>
              <w:lastRenderedPageBreak/>
              <w:t>философы до сего дня принимают активное участие в поисках ответа на него. Это объясняется тем, что решение данной проблемы имеет не только научное, но и мировоззренческое значение.</w:t>
            </w:r>
          </w:p>
          <w:p w:rsidR="001831B9" w:rsidRDefault="00957777" w:rsidP="00423D6D">
            <w:r>
              <w:t xml:space="preserve">Жизнь заполняет все уголки нашей планеты. </w:t>
            </w:r>
            <w:proofErr w:type="gramStart"/>
            <w:r>
              <w:t>Океаны, моря, озера,</w:t>
            </w:r>
            <w:r w:rsidR="009D7D09">
              <w:t xml:space="preserve"> </w:t>
            </w:r>
            <w:r>
              <w:t xml:space="preserve"> реки,</w:t>
            </w:r>
            <w:r w:rsidR="009D7D09">
              <w:t xml:space="preserve"> </w:t>
            </w:r>
            <w:r>
              <w:t xml:space="preserve"> горы, </w:t>
            </w:r>
            <w:r w:rsidR="009D7D09">
              <w:t xml:space="preserve"> </w:t>
            </w:r>
            <w:r>
              <w:t xml:space="preserve">равнины, пустыни, </w:t>
            </w:r>
            <w:r w:rsidR="009D7D09">
              <w:t xml:space="preserve"> </w:t>
            </w:r>
            <w:r>
              <w:t>даже воздух населены живыми существами.</w:t>
            </w:r>
            <w:proofErr w:type="gramEnd"/>
            <w:r>
              <w:t xml:space="preserve"> </w:t>
            </w:r>
            <w:r w:rsidR="009D7D09">
              <w:t xml:space="preserve"> А что же такое «жизнь»? Что ассоциируется у вас с этим  понятием?</w:t>
            </w:r>
          </w:p>
          <w:p w:rsidR="002F7FB5" w:rsidRPr="002F7FB5" w:rsidRDefault="001831B9" w:rsidP="009A42A6">
            <w:r>
              <w:t>Давайте попытаемся сформулировать понятие «жизнь» с точки зрения биологии.</w:t>
            </w:r>
          </w:p>
          <w:p w:rsidR="009A42A6" w:rsidRDefault="009A42A6" w:rsidP="009A42A6">
            <w:r>
              <w:t xml:space="preserve"> Ответ на этот вопрос вызывает затруднение не только у вас. Дать точное опре</w:t>
            </w:r>
            <w:r w:rsidR="002F7FB5">
              <w:t xml:space="preserve">деление жизни чрезвычайно </w:t>
            </w:r>
            <w:proofErr w:type="gramStart"/>
            <w:r w:rsidR="002F7FB5">
              <w:rPr>
                <w:lang w:val="en-US"/>
              </w:rPr>
              <w:t>c</w:t>
            </w:r>
            <w:proofErr w:type="gramEnd"/>
            <w:r w:rsidR="002F7FB5">
              <w:t>ложно</w:t>
            </w:r>
            <w:r>
              <w:t>, но все-таки такие попытки были предприняты неоднократно.</w:t>
            </w:r>
          </w:p>
          <w:p w:rsidR="001831B9" w:rsidRDefault="00C37799" w:rsidP="00423D6D">
            <w:r>
              <w:t>Так как в науке пока нет общепринятого, универсального определения жизни, то единственный способ описать ее – это перечислить основные свойства живых организмов.</w:t>
            </w:r>
          </w:p>
          <w:p w:rsidR="009A42A6" w:rsidRDefault="009A42A6" w:rsidP="00423D6D"/>
        </w:tc>
        <w:tc>
          <w:tcPr>
            <w:tcW w:w="5464" w:type="dxa"/>
          </w:tcPr>
          <w:p w:rsidR="00BC3AE8" w:rsidRDefault="009D7D09" w:rsidP="00423D6D">
            <w:r>
              <w:lastRenderedPageBreak/>
              <w:t xml:space="preserve">Каждому ученику в классе предлагается произнести только одно слово. </w:t>
            </w:r>
            <w:proofErr w:type="gramStart"/>
            <w:r>
              <w:t xml:space="preserve">Предположительно, появляется набор слов: рост, гамета, цветок,  развитие, эмбрион, опыление, проросток, питание, </w:t>
            </w:r>
            <w:r w:rsidR="001831B9">
              <w:t>ребенок, семя и т.д.</w:t>
            </w:r>
            <w:proofErr w:type="gramEnd"/>
          </w:p>
          <w:p w:rsidR="001831B9" w:rsidRDefault="001831B9" w:rsidP="00423D6D"/>
          <w:p w:rsidR="001831B9" w:rsidRDefault="001831B9" w:rsidP="00423D6D"/>
          <w:p w:rsidR="001831B9" w:rsidRDefault="001831B9" w:rsidP="00423D6D"/>
          <w:p w:rsidR="001831B9" w:rsidRDefault="001831B9" w:rsidP="00423D6D"/>
          <w:p w:rsidR="001831B9" w:rsidRDefault="001831B9" w:rsidP="00423D6D">
            <w:r>
              <w:t>Анализ определений жизни (Приложение</w:t>
            </w:r>
            <w:r w:rsidR="00E46486">
              <w:t xml:space="preserve"> </w:t>
            </w:r>
            <w:r>
              <w:t>1)</w:t>
            </w:r>
          </w:p>
          <w:p w:rsidR="009A42A6" w:rsidRDefault="009A42A6" w:rsidP="009A42A6">
            <w:r>
              <w:t xml:space="preserve">Вывод: </w:t>
            </w:r>
            <w:r w:rsidR="0097059A">
              <w:t>ни одно определение не является полным. Все требуют уточнений и дополнительных объяснений.</w:t>
            </w:r>
            <w:r w:rsidR="00C37799">
              <w:t xml:space="preserve"> М</w:t>
            </w:r>
            <w:r>
              <w:t>ногочисленные определения жизни можно свести к двум концепциям:</w:t>
            </w:r>
          </w:p>
          <w:p w:rsidR="00E46486" w:rsidRDefault="00E46486" w:rsidP="009A42A6">
            <w:r>
              <w:t xml:space="preserve">- </w:t>
            </w:r>
            <w:r w:rsidR="009A42A6">
              <w:t xml:space="preserve"> жизнь определяется субстратом, носителем ее свойств</w:t>
            </w:r>
            <w:r>
              <w:t>;</w:t>
            </w:r>
          </w:p>
          <w:p w:rsidR="009A42A6" w:rsidRDefault="00E46486" w:rsidP="009A42A6">
            <w:r>
              <w:t xml:space="preserve">- </w:t>
            </w:r>
            <w:r w:rsidR="009A42A6">
              <w:t xml:space="preserve">жизнь определяется как совокупность специфических физико-химических процессов. </w:t>
            </w:r>
          </w:p>
          <w:p w:rsidR="009A42A6" w:rsidRDefault="009A42A6" w:rsidP="00423D6D"/>
          <w:p w:rsidR="00C37799" w:rsidRDefault="00C37799" w:rsidP="00423D6D"/>
          <w:p w:rsidR="00C37799" w:rsidRDefault="00C37799" w:rsidP="00423D6D">
            <w:r>
              <w:t>Фронтально перечисляют критерии жизни.</w:t>
            </w:r>
          </w:p>
        </w:tc>
      </w:tr>
      <w:tr w:rsidR="00BC3AE8" w:rsidTr="00BC3AE8">
        <w:tc>
          <w:tcPr>
            <w:tcW w:w="2376" w:type="dxa"/>
          </w:tcPr>
          <w:p w:rsidR="00BC3AE8" w:rsidRDefault="001831B9" w:rsidP="00423D6D">
            <w:r>
              <w:lastRenderedPageBreak/>
              <w:t>3.</w:t>
            </w:r>
            <w:r w:rsidR="00C37799">
              <w:t>Основные гипотезы возникновения жизни на Земле.</w:t>
            </w:r>
          </w:p>
        </w:tc>
        <w:tc>
          <w:tcPr>
            <w:tcW w:w="1418" w:type="dxa"/>
          </w:tcPr>
          <w:p w:rsidR="00BC3AE8" w:rsidRDefault="00630023" w:rsidP="00423D6D">
            <w:r>
              <w:t>5 мин</w:t>
            </w:r>
          </w:p>
        </w:tc>
        <w:tc>
          <w:tcPr>
            <w:tcW w:w="5528" w:type="dxa"/>
          </w:tcPr>
          <w:p w:rsidR="00BC3AE8" w:rsidRDefault="00AD107E" w:rsidP="00423D6D">
            <w:r>
              <w:t>Каким же образом могли появиться тела, обладающие совокупностью этих уникальных свойств?</w:t>
            </w:r>
            <w:r w:rsidR="005B7111">
              <w:t xml:space="preserve"> С тех пор, как человек стал задаваться этим вопросом, прошло не </w:t>
            </w:r>
            <w:proofErr w:type="gramStart"/>
            <w:r w:rsidR="005B7111">
              <w:t>менее двух тысячелетий, возникло</w:t>
            </w:r>
            <w:proofErr w:type="gramEnd"/>
            <w:r w:rsidR="005B7111">
              <w:t xml:space="preserve"> множество гипотез и предположений о зарождении жизни. Познание </w:t>
            </w:r>
            <w:r w:rsidR="004E3310">
              <w:t>продолжается, вовлекая все новые идеи, методы и подходы, но, несмотря на грандиозные успехи современной науки, величайшая загадка: как появилась жизнь на нашей планете – так и остается неразгаданной.</w:t>
            </w:r>
          </w:p>
          <w:p w:rsidR="004E3310" w:rsidRDefault="004E3310" w:rsidP="00423D6D">
            <w:r>
              <w:t>В современном естествознании существует ряд широко извест</w:t>
            </w:r>
            <w:r w:rsidR="000B3EA6">
              <w:t>ных гипотез возникновения жизни:</w:t>
            </w:r>
          </w:p>
          <w:p w:rsidR="000B3EA6" w:rsidRDefault="000B3EA6" w:rsidP="000B3EA6">
            <w:pPr>
              <w:pStyle w:val="a3"/>
              <w:numPr>
                <w:ilvl w:val="0"/>
                <w:numId w:val="4"/>
              </w:numPr>
            </w:pPr>
            <w:r>
              <w:t>Гипотеза стационарного состояния, согласно которой жизнь существовала всегда.</w:t>
            </w:r>
          </w:p>
          <w:p w:rsidR="000B3EA6" w:rsidRDefault="000B3EA6" w:rsidP="000B3EA6">
            <w:pPr>
              <w:pStyle w:val="a3"/>
              <w:numPr>
                <w:ilvl w:val="0"/>
                <w:numId w:val="4"/>
              </w:numPr>
            </w:pPr>
            <w:r>
              <w:t xml:space="preserve">Гипотеза многократного самопроизвольного </w:t>
            </w:r>
            <w:r>
              <w:lastRenderedPageBreak/>
              <w:t>самозарождения жизни из неживого вещества.</w:t>
            </w:r>
          </w:p>
          <w:p w:rsidR="000B3EA6" w:rsidRDefault="000B3EA6" w:rsidP="000B3EA6">
            <w:pPr>
              <w:pStyle w:val="a3"/>
              <w:numPr>
                <w:ilvl w:val="0"/>
                <w:numId w:val="4"/>
              </w:numPr>
            </w:pPr>
            <w:r>
              <w:t>Гипотеза, основанная на признании сверхъестественного происхождения жизни в результате акта божественного творения.</w:t>
            </w:r>
          </w:p>
          <w:p w:rsidR="000B3EA6" w:rsidRDefault="000B3EA6" w:rsidP="000B3EA6">
            <w:pPr>
              <w:pStyle w:val="a3"/>
              <w:numPr>
                <w:ilvl w:val="0"/>
                <w:numId w:val="4"/>
              </w:numPr>
            </w:pPr>
            <w:r>
              <w:t>Гипотеза панспермии – внеземного происхождения жизни.</w:t>
            </w:r>
          </w:p>
          <w:p w:rsidR="000B3EA6" w:rsidRDefault="000B3EA6" w:rsidP="000B3EA6">
            <w:pPr>
              <w:pStyle w:val="a3"/>
              <w:numPr>
                <w:ilvl w:val="0"/>
                <w:numId w:val="4"/>
              </w:numPr>
            </w:pPr>
            <w:r>
              <w:t xml:space="preserve">Гипотеза эволюционного возникновения жизни </w:t>
            </w:r>
            <w:r w:rsidR="00E46486">
              <w:t>в ходе физической и химической эволюции.</w:t>
            </w:r>
          </w:p>
          <w:p w:rsidR="004E3310" w:rsidRPr="007F5734" w:rsidRDefault="004E3310" w:rsidP="004E33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Теории </w:t>
            </w:r>
            <w:r w:rsidRPr="007F57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самозарождения</w:t>
            </w:r>
            <w:r w:rsidRPr="007F5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7F57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стационарного состояния</w:t>
            </w:r>
            <w:r w:rsidRPr="007F5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представляют собой только исторический или философский интерес, так как результаты научных исследований противоречат выводам этих теорий.</w:t>
            </w:r>
          </w:p>
          <w:p w:rsidR="004E3310" w:rsidRPr="004E3310" w:rsidRDefault="004E3310" w:rsidP="004E3310">
            <w:pPr>
              <w:spacing w:before="100" w:beforeAutospacing="1" w:after="100" w:afterAutospacing="1"/>
              <w:ind w:left="720"/>
              <w:rPr>
                <w:ins w:id="0" w:author="Unknown"/>
                <w:rFonts w:eastAsia="Times New Roman" w:cs="Times New Roman"/>
                <w:u w:val="single"/>
              </w:rPr>
            </w:pPr>
          </w:p>
          <w:p w:rsidR="005B7111" w:rsidRDefault="005B7111" w:rsidP="00423D6D"/>
        </w:tc>
        <w:tc>
          <w:tcPr>
            <w:tcW w:w="5464" w:type="dxa"/>
          </w:tcPr>
          <w:p w:rsidR="00BC3AE8" w:rsidRDefault="00BC3AE8" w:rsidP="00423D6D"/>
          <w:p w:rsidR="00E46486" w:rsidRDefault="00E46486" w:rsidP="00423D6D"/>
          <w:p w:rsidR="00E46486" w:rsidRDefault="00E46486" w:rsidP="00423D6D"/>
          <w:p w:rsidR="00E46486" w:rsidRDefault="00E46486" w:rsidP="00423D6D"/>
          <w:p w:rsidR="00E46486" w:rsidRDefault="00E46486" w:rsidP="00423D6D"/>
          <w:p w:rsidR="00E46486" w:rsidRDefault="00E46486" w:rsidP="00423D6D"/>
          <w:p w:rsidR="00E46486" w:rsidRDefault="00E46486" w:rsidP="00423D6D"/>
          <w:p w:rsidR="00E46486" w:rsidRDefault="00E46486" w:rsidP="00423D6D"/>
          <w:p w:rsidR="00E46486" w:rsidRDefault="00E46486" w:rsidP="00423D6D"/>
          <w:p w:rsidR="00E46486" w:rsidRDefault="00E46486" w:rsidP="00423D6D"/>
          <w:p w:rsidR="00E46486" w:rsidRDefault="00E46486" w:rsidP="00423D6D">
            <w:r>
              <w:t>Заполняют таблицу (Приложение 3).</w:t>
            </w:r>
          </w:p>
        </w:tc>
      </w:tr>
      <w:tr w:rsidR="00BC3AE8" w:rsidTr="00BC3AE8">
        <w:tc>
          <w:tcPr>
            <w:tcW w:w="2376" w:type="dxa"/>
          </w:tcPr>
          <w:p w:rsidR="00BC3AE8" w:rsidRDefault="0068004C" w:rsidP="00423D6D">
            <w:r>
              <w:lastRenderedPageBreak/>
              <w:t>4.Дискуссия.</w:t>
            </w:r>
          </w:p>
        </w:tc>
        <w:tc>
          <w:tcPr>
            <w:tcW w:w="1418" w:type="dxa"/>
          </w:tcPr>
          <w:p w:rsidR="00BC3AE8" w:rsidRDefault="00630023" w:rsidP="00423D6D">
            <w:r>
              <w:t>25 мин</w:t>
            </w:r>
          </w:p>
        </w:tc>
        <w:tc>
          <w:tcPr>
            <w:tcW w:w="5528" w:type="dxa"/>
          </w:tcPr>
          <w:p w:rsidR="00BC3AE8" w:rsidRDefault="00630023" w:rsidP="00423D6D">
            <w:r>
              <w:t>Напоминаю правила ведения дискуссии.</w:t>
            </w:r>
          </w:p>
        </w:tc>
        <w:tc>
          <w:tcPr>
            <w:tcW w:w="5464" w:type="dxa"/>
          </w:tcPr>
          <w:p w:rsidR="00BC3AE8" w:rsidRDefault="0068004C" w:rsidP="00423D6D">
            <w:r>
              <w:t>Каждая группа представляет свою гипотезу, показывает подготовленную презентацию. Оппоненты могут задавать вопросы, уточнять</w:t>
            </w:r>
            <w:proofErr w:type="gramStart"/>
            <w:r>
              <w:t xml:space="preserve"> </w:t>
            </w:r>
            <w:r w:rsidR="00314DB3">
              <w:t>,</w:t>
            </w:r>
            <w:proofErr w:type="gramEnd"/>
            <w:r w:rsidR="00314DB3">
              <w:t xml:space="preserve"> опровергать, корректировать полученную информацию в рамках отведенного времени.</w:t>
            </w:r>
          </w:p>
          <w:p w:rsidR="00314DB3" w:rsidRDefault="00314DB3" w:rsidP="00423D6D">
            <w:r>
              <w:t>Руководитель группы фиксирует</w:t>
            </w:r>
            <w:r w:rsidR="00630023">
              <w:t xml:space="preserve"> активность членов своей группы в оценочных листах (Приложение 4).</w:t>
            </w:r>
          </w:p>
          <w:p w:rsidR="00630023" w:rsidRDefault="00630023" w:rsidP="00423D6D">
            <w:r>
              <w:t>Продолжают заполнять таблицу.</w:t>
            </w:r>
          </w:p>
        </w:tc>
      </w:tr>
      <w:tr w:rsidR="00BC3AE8" w:rsidTr="00BC3AE8">
        <w:tc>
          <w:tcPr>
            <w:tcW w:w="2376" w:type="dxa"/>
          </w:tcPr>
          <w:p w:rsidR="00BC3AE8" w:rsidRDefault="003A509D" w:rsidP="003A509D">
            <w:r>
              <w:t>5.Подведение итогов.</w:t>
            </w:r>
          </w:p>
        </w:tc>
        <w:tc>
          <w:tcPr>
            <w:tcW w:w="1418" w:type="dxa"/>
          </w:tcPr>
          <w:p w:rsidR="00BC3AE8" w:rsidRDefault="00BC3AE8" w:rsidP="00423D6D"/>
        </w:tc>
        <w:tc>
          <w:tcPr>
            <w:tcW w:w="5528" w:type="dxa"/>
          </w:tcPr>
          <w:p w:rsidR="00B8575F" w:rsidRDefault="003A509D" w:rsidP="00423D6D">
            <w:r>
              <w:t>Итак, в ходе урока мы попытались сформулировать понятие «жизнь», рассмотреть некоторые гипотезы происхождения жизни на Земле</w:t>
            </w:r>
            <w:r w:rsidR="00E35346">
              <w:t>, сформ</w:t>
            </w:r>
            <w:r>
              <w:t>ировать и отстоять собственное мнение.</w:t>
            </w:r>
            <w:r w:rsidR="00E35346">
              <w:t xml:space="preserve"> </w:t>
            </w:r>
          </w:p>
          <w:p w:rsidR="00B8575F" w:rsidRDefault="00B8575F" w:rsidP="00423D6D"/>
          <w:p w:rsidR="00B8575F" w:rsidRDefault="00B8575F" w:rsidP="00423D6D"/>
          <w:p w:rsidR="00B8575F" w:rsidRDefault="00B8575F" w:rsidP="00423D6D"/>
          <w:p w:rsidR="00B8575F" w:rsidRDefault="00B8575F" w:rsidP="00423D6D"/>
          <w:p w:rsidR="00B8575F" w:rsidRDefault="00B8575F" w:rsidP="00423D6D"/>
          <w:p w:rsidR="00B8575F" w:rsidRDefault="00B8575F" w:rsidP="00423D6D"/>
          <w:p w:rsidR="00B8575F" w:rsidRDefault="00B8575F" w:rsidP="00423D6D"/>
          <w:p w:rsidR="00B8575F" w:rsidRDefault="00B8575F" w:rsidP="00423D6D"/>
          <w:p w:rsidR="00BC3AE8" w:rsidRDefault="00E35346" w:rsidP="00423D6D">
            <w:r>
              <w:t>Каковы ваши впечатления? Предлагаю учащимся продолжить предложение:</w:t>
            </w:r>
          </w:p>
          <w:p w:rsidR="00E35346" w:rsidRDefault="00E35346" w:rsidP="00423D6D">
            <w:r>
              <w:t>- А я и не знал…</w:t>
            </w:r>
          </w:p>
          <w:p w:rsidR="00E35346" w:rsidRDefault="00E35346" w:rsidP="00423D6D">
            <w:r>
              <w:t>- Самым сложным для меня сегодня было…</w:t>
            </w:r>
          </w:p>
          <w:p w:rsidR="00E35346" w:rsidRDefault="00E35346" w:rsidP="00423D6D">
            <w:r>
              <w:t>- На будущее мне надо иметь в виду…</w:t>
            </w:r>
          </w:p>
          <w:p w:rsidR="00B8575F" w:rsidRDefault="00B8575F" w:rsidP="00423D6D">
            <w:r>
              <w:t xml:space="preserve">Как отмечает польский философ </w:t>
            </w:r>
            <w:proofErr w:type="spellStart"/>
            <w:r>
              <w:t>В.Луговски</w:t>
            </w:r>
            <w:proofErr w:type="spellEnd"/>
            <w:r>
              <w:t xml:space="preserve"> (1995), изучивший всю мировую литературу по вопросу происхождения жизни, во второй половине ХХ века было предложено 120 различных гипотез и теорий на эту тему. Надо признать, что сегодня нет гипотезы, объясняющей все факты, которыми располагает наука к началу третьего тысячелетия.</w:t>
            </w:r>
          </w:p>
          <w:p w:rsidR="00B8575F" w:rsidRDefault="00B8575F" w:rsidP="00423D6D">
            <w:r>
              <w:t xml:space="preserve"> На этом уроке мы не ставили себе целью доказать или опровергнуть какую-либо гипотезу. Самым важным для нас сегодня было научиться вести дискуссию, делать выводы, аргументировать свое мнение и уважать мнение другого человека. Только </w:t>
            </w:r>
            <w:proofErr w:type="gramStart"/>
            <w:r>
              <w:t>научившись открытому конструктивному диалогу</w:t>
            </w:r>
            <w:r w:rsidR="00933687">
              <w:t xml:space="preserve"> при условии взаимоуважения и терпимости сторон к мнению друг друга</w:t>
            </w:r>
            <w:proofErr w:type="gramEnd"/>
            <w:r w:rsidR="00933687">
              <w:t>, можно считать себя современным человеком, ставшим на путь движения человечества к устойчивому развитию.</w:t>
            </w:r>
          </w:p>
        </w:tc>
        <w:tc>
          <w:tcPr>
            <w:tcW w:w="5464" w:type="dxa"/>
          </w:tcPr>
          <w:p w:rsidR="00B8575F" w:rsidRPr="00C17EE9" w:rsidRDefault="00B8575F" w:rsidP="00B8575F">
            <w:pPr>
              <w:widowControl w:val="0"/>
              <w:tabs>
                <w:tab w:val="left" w:pos="413"/>
              </w:tabs>
              <w:autoSpaceDE w:val="0"/>
              <w:autoSpaceDN w:val="0"/>
              <w:adjustRightInd w:val="0"/>
              <w:jc w:val="both"/>
              <w:rPr>
                <w:color w:val="000000"/>
                <w:kern w:val="28"/>
              </w:rPr>
            </w:pPr>
            <w:r w:rsidRPr="00C17EE9">
              <w:rPr>
                <w:color w:val="000000"/>
                <w:kern w:val="28"/>
              </w:rPr>
              <w:lastRenderedPageBreak/>
              <w:t>Формулируют общие выводы:</w:t>
            </w:r>
          </w:p>
          <w:p w:rsidR="00B8575F" w:rsidRPr="00C17EE9" w:rsidRDefault="00B8575F" w:rsidP="00B8575F">
            <w:pPr>
              <w:numPr>
                <w:ilvl w:val="0"/>
                <w:numId w:val="5"/>
              </w:numPr>
              <w:jc w:val="both"/>
              <w:rPr>
                <w:color w:val="000000"/>
                <w:kern w:val="28"/>
              </w:rPr>
            </w:pPr>
            <w:r w:rsidRPr="00C17EE9">
              <w:rPr>
                <w:color w:val="000000"/>
                <w:kern w:val="28"/>
              </w:rPr>
              <w:t>Существует несколько гипотез возникновения жизни на Земле. Все гипотезы делятся на 2 группы: биогенеза и абиогенеза.</w:t>
            </w:r>
          </w:p>
          <w:p w:rsidR="00B8575F" w:rsidRPr="00C17EE9" w:rsidRDefault="00B8575F" w:rsidP="00B8575F">
            <w:pPr>
              <w:numPr>
                <w:ilvl w:val="0"/>
                <w:numId w:val="5"/>
              </w:numPr>
              <w:jc w:val="both"/>
              <w:rPr>
                <w:color w:val="000000"/>
                <w:kern w:val="28"/>
              </w:rPr>
            </w:pPr>
            <w:r w:rsidRPr="00C17EE9">
              <w:rPr>
                <w:color w:val="000000"/>
                <w:kern w:val="28"/>
              </w:rPr>
              <w:t>Нельзя получить однозначный ответ на вопрос о том, как возникла жизнь на Земле.</w:t>
            </w:r>
          </w:p>
          <w:p w:rsidR="00B8575F" w:rsidRPr="00C17EE9" w:rsidRDefault="00B8575F" w:rsidP="00B8575F">
            <w:pPr>
              <w:numPr>
                <w:ilvl w:val="0"/>
                <w:numId w:val="5"/>
              </w:numPr>
              <w:jc w:val="both"/>
              <w:rPr>
                <w:color w:val="000000"/>
                <w:kern w:val="28"/>
              </w:rPr>
            </w:pPr>
            <w:r w:rsidRPr="00C17EE9">
              <w:rPr>
                <w:color w:val="000000"/>
                <w:kern w:val="28"/>
              </w:rPr>
              <w:t>Большинство ученых являются сторонниками теории биохимической эволюции (</w:t>
            </w:r>
            <w:proofErr w:type="spellStart"/>
            <w:r w:rsidRPr="00C17EE9">
              <w:rPr>
                <w:color w:val="000000"/>
                <w:kern w:val="28"/>
              </w:rPr>
              <w:t>Опарина-</w:t>
            </w:r>
            <w:r w:rsidRPr="00C17EE9">
              <w:rPr>
                <w:color w:val="000000"/>
                <w:kern w:val="28"/>
              </w:rPr>
              <w:lastRenderedPageBreak/>
              <w:t>Холдейна</w:t>
            </w:r>
            <w:proofErr w:type="spellEnd"/>
            <w:r w:rsidRPr="00C17EE9">
              <w:rPr>
                <w:color w:val="000000"/>
                <w:kern w:val="28"/>
              </w:rPr>
              <w:t>), согласно которой жизнь возникла на Земле абиогенным путем.</w:t>
            </w:r>
          </w:p>
          <w:p w:rsidR="00B8575F" w:rsidRPr="00865A4A" w:rsidRDefault="00B8575F" w:rsidP="00B8575F">
            <w:pPr>
              <w:numPr>
                <w:ilvl w:val="0"/>
                <w:numId w:val="5"/>
              </w:numPr>
              <w:jc w:val="both"/>
            </w:pPr>
            <w:r w:rsidRPr="00C17EE9">
              <w:rPr>
                <w:color w:val="000000"/>
                <w:kern w:val="28"/>
              </w:rPr>
              <w:t>В настоящее время живое происходит только от живого (биогенное происхождение). Возможность повторного возникновения жизни на Земле исключена.</w:t>
            </w:r>
          </w:p>
          <w:p w:rsidR="00BC3AE8" w:rsidRDefault="00BC3AE8" w:rsidP="00423D6D"/>
          <w:p w:rsidR="00D22428" w:rsidRDefault="00933687" w:rsidP="00423D6D">
            <w:r>
              <w:t>Оценивают значение урока для себя.</w:t>
            </w:r>
          </w:p>
          <w:p w:rsidR="00D22428" w:rsidRDefault="00D22428" w:rsidP="00423D6D"/>
          <w:p w:rsidR="00D22428" w:rsidRDefault="00D22428" w:rsidP="00423D6D"/>
          <w:p w:rsidR="00D22428" w:rsidRDefault="00D22428" w:rsidP="00423D6D"/>
          <w:p w:rsidR="00D22428" w:rsidRDefault="00D22428" w:rsidP="00423D6D"/>
        </w:tc>
      </w:tr>
      <w:tr w:rsidR="00BC3AE8" w:rsidTr="00BC3AE8">
        <w:tc>
          <w:tcPr>
            <w:tcW w:w="2376" w:type="dxa"/>
          </w:tcPr>
          <w:p w:rsidR="00BC3AE8" w:rsidRDefault="00933687" w:rsidP="00423D6D">
            <w:r>
              <w:lastRenderedPageBreak/>
              <w:t>6.Домашнее задание.</w:t>
            </w:r>
          </w:p>
        </w:tc>
        <w:tc>
          <w:tcPr>
            <w:tcW w:w="1418" w:type="dxa"/>
          </w:tcPr>
          <w:p w:rsidR="00BC3AE8" w:rsidRDefault="00933687" w:rsidP="00423D6D">
            <w:r>
              <w:t>1 мин</w:t>
            </w:r>
          </w:p>
        </w:tc>
        <w:tc>
          <w:tcPr>
            <w:tcW w:w="5528" w:type="dxa"/>
          </w:tcPr>
          <w:p w:rsidR="00BC3AE8" w:rsidRDefault="00BC3AE8" w:rsidP="00423D6D"/>
        </w:tc>
        <w:tc>
          <w:tcPr>
            <w:tcW w:w="5464" w:type="dxa"/>
          </w:tcPr>
          <w:p w:rsidR="00BC3AE8" w:rsidRDefault="00933687" w:rsidP="00423D6D">
            <w:r>
              <w:t>Закончить заполнение таблицы.</w:t>
            </w:r>
          </w:p>
        </w:tc>
      </w:tr>
    </w:tbl>
    <w:p w:rsidR="00BC3AE8" w:rsidRDefault="00BC3AE8" w:rsidP="00423D6D"/>
    <w:p w:rsidR="00933687" w:rsidRDefault="00933687" w:rsidP="00423D6D"/>
    <w:p w:rsidR="00933687" w:rsidRDefault="00933687" w:rsidP="00423D6D"/>
    <w:p w:rsidR="00933687" w:rsidRDefault="00933687" w:rsidP="00423D6D"/>
    <w:p w:rsidR="00E5065B" w:rsidRDefault="00933687" w:rsidP="00933687">
      <w:pPr>
        <w:jc w:val="right"/>
      </w:pPr>
      <w:r>
        <w:lastRenderedPageBreak/>
        <w:t>Приложение 1.</w:t>
      </w:r>
    </w:p>
    <w:p w:rsidR="00933687" w:rsidRDefault="00933687" w:rsidP="00933687">
      <w:pPr>
        <w:jc w:val="right"/>
      </w:pPr>
    </w:p>
    <w:p w:rsidR="00933687" w:rsidRPr="00B27AE6" w:rsidRDefault="00933687" w:rsidP="00933687">
      <w:pPr>
        <w:spacing w:before="100" w:beforeAutospacing="1" w:after="100" w:afterAutospacing="1" w:line="240" w:lineRule="auto"/>
        <w:jc w:val="center"/>
        <w:rPr>
          <w:ins w:id="1" w:author="Unknown"/>
          <w:rFonts w:ascii="Times New Roman" w:eastAsia="Times New Roman" w:hAnsi="Times New Roman" w:cs="Times New Roman"/>
          <w:b/>
          <w:bCs/>
          <w:sz w:val="24"/>
          <w:szCs w:val="24"/>
        </w:rPr>
      </w:pPr>
      <w:ins w:id="2" w:author="Unknown">
        <w:r w:rsidRPr="00B27AE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Жизнь – это</w:t>
        </w:r>
      </w:ins>
    </w:p>
    <w:p w:rsidR="00933687" w:rsidRPr="00B27AE6" w:rsidRDefault="00933687" w:rsidP="00933687">
      <w:pPr>
        <w:numPr>
          <w:ilvl w:val="0"/>
          <w:numId w:val="6"/>
        </w:numPr>
        <w:spacing w:before="100" w:beforeAutospacing="1" w:after="100" w:afterAutospacing="1" w:line="240" w:lineRule="auto"/>
        <w:rPr>
          <w:ins w:id="3" w:author="Unknown"/>
          <w:rFonts w:ascii="Times New Roman" w:eastAsia="Times New Roman" w:hAnsi="Times New Roman" w:cs="Times New Roman"/>
          <w:sz w:val="24"/>
          <w:szCs w:val="24"/>
        </w:rPr>
      </w:pPr>
      <w:ins w:id="4" w:author="Unknown">
        <w:r w:rsidRPr="00B27AE6">
          <w:rPr>
            <w:rFonts w:ascii="Times New Roman" w:eastAsia="Times New Roman" w:hAnsi="Times New Roman" w:cs="Times New Roman"/>
            <w:sz w:val="24"/>
            <w:szCs w:val="24"/>
          </w:rPr>
          <w:t>“питание, рост и одряхление” (Аристотель)</w:t>
        </w:r>
      </w:ins>
    </w:p>
    <w:p w:rsidR="00933687" w:rsidRPr="00B27AE6" w:rsidRDefault="00933687" w:rsidP="00933687">
      <w:pPr>
        <w:numPr>
          <w:ilvl w:val="0"/>
          <w:numId w:val="6"/>
        </w:numPr>
        <w:spacing w:before="100" w:beforeAutospacing="1" w:after="100" w:afterAutospacing="1" w:line="240" w:lineRule="auto"/>
        <w:rPr>
          <w:ins w:id="5" w:author="Unknown"/>
          <w:rFonts w:ascii="Times New Roman" w:eastAsia="Times New Roman" w:hAnsi="Times New Roman" w:cs="Times New Roman"/>
          <w:sz w:val="24"/>
          <w:szCs w:val="24"/>
        </w:rPr>
      </w:pPr>
      <w:ins w:id="6" w:author="Unknown">
        <w:r w:rsidRPr="00B27AE6">
          <w:rPr>
            <w:rFonts w:ascii="Times New Roman" w:eastAsia="Times New Roman" w:hAnsi="Times New Roman" w:cs="Times New Roman"/>
            <w:sz w:val="24"/>
            <w:szCs w:val="24"/>
          </w:rPr>
          <w:t xml:space="preserve">“стойкое единообразие процессов при различии внешних влияний” (Г. </w:t>
        </w:r>
        <w:proofErr w:type="spellStart"/>
        <w:r w:rsidRPr="00B27AE6">
          <w:rPr>
            <w:rFonts w:ascii="Times New Roman" w:eastAsia="Times New Roman" w:hAnsi="Times New Roman" w:cs="Times New Roman"/>
            <w:sz w:val="24"/>
            <w:szCs w:val="24"/>
          </w:rPr>
          <w:t>Тревиранус</w:t>
        </w:r>
        <w:proofErr w:type="spellEnd"/>
        <w:r w:rsidRPr="00B27AE6">
          <w:rPr>
            <w:rFonts w:ascii="Times New Roman" w:eastAsia="Times New Roman" w:hAnsi="Times New Roman" w:cs="Times New Roman"/>
            <w:sz w:val="24"/>
            <w:szCs w:val="24"/>
          </w:rPr>
          <w:t>)</w:t>
        </w:r>
      </w:ins>
    </w:p>
    <w:p w:rsidR="00933687" w:rsidRPr="00B27AE6" w:rsidRDefault="00933687" w:rsidP="00933687">
      <w:pPr>
        <w:numPr>
          <w:ilvl w:val="0"/>
          <w:numId w:val="6"/>
        </w:numPr>
        <w:spacing w:before="100" w:beforeAutospacing="1" w:after="100" w:afterAutospacing="1" w:line="240" w:lineRule="auto"/>
        <w:rPr>
          <w:ins w:id="7" w:author="Unknown"/>
          <w:rFonts w:ascii="Times New Roman" w:eastAsia="Times New Roman" w:hAnsi="Times New Roman" w:cs="Times New Roman"/>
          <w:sz w:val="24"/>
          <w:szCs w:val="24"/>
        </w:rPr>
      </w:pPr>
      <w:ins w:id="8" w:author="Unknown">
        <w:r w:rsidRPr="00B27AE6">
          <w:rPr>
            <w:rFonts w:ascii="Times New Roman" w:eastAsia="Times New Roman" w:hAnsi="Times New Roman" w:cs="Times New Roman"/>
            <w:sz w:val="24"/>
            <w:szCs w:val="24"/>
          </w:rPr>
          <w:t xml:space="preserve">“совокупность функций, сопротивляющихся смерти” (М. </w:t>
        </w:r>
        <w:proofErr w:type="spellStart"/>
        <w:r w:rsidRPr="00B27AE6">
          <w:rPr>
            <w:rFonts w:ascii="Times New Roman" w:eastAsia="Times New Roman" w:hAnsi="Times New Roman" w:cs="Times New Roman"/>
            <w:sz w:val="24"/>
            <w:szCs w:val="24"/>
          </w:rPr>
          <w:t>Биша</w:t>
        </w:r>
        <w:proofErr w:type="spellEnd"/>
        <w:r w:rsidRPr="00B27AE6">
          <w:rPr>
            <w:rFonts w:ascii="Times New Roman" w:eastAsia="Times New Roman" w:hAnsi="Times New Roman" w:cs="Times New Roman"/>
            <w:sz w:val="24"/>
            <w:szCs w:val="24"/>
          </w:rPr>
          <w:t>)</w:t>
        </w:r>
      </w:ins>
    </w:p>
    <w:p w:rsidR="00933687" w:rsidRPr="00B27AE6" w:rsidRDefault="00933687" w:rsidP="00933687">
      <w:pPr>
        <w:numPr>
          <w:ilvl w:val="0"/>
          <w:numId w:val="6"/>
        </w:numPr>
        <w:spacing w:before="100" w:beforeAutospacing="1" w:after="100" w:afterAutospacing="1" w:line="240" w:lineRule="auto"/>
        <w:rPr>
          <w:ins w:id="9" w:author="Unknown"/>
          <w:rFonts w:ascii="Times New Roman" w:eastAsia="Times New Roman" w:hAnsi="Times New Roman" w:cs="Times New Roman"/>
          <w:sz w:val="24"/>
          <w:szCs w:val="24"/>
        </w:rPr>
      </w:pPr>
      <w:ins w:id="10" w:author="Unknown">
        <w:r w:rsidRPr="00B27AE6">
          <w:rPr>
            <w:rFonts w:ascii="Times New Roman" w:eastAsia="Times New Roman" w:hAnsi="Times New Roman" w:cs="Times New Roman"/>
            <w:sz w:val="24"/>
            <w:szCs w:val="24"/>
          </w:rPr>
          <w:t>“химическая функция” (А. Лавуазье)</w:t>
        </w:r>
      </w:ins>
    </w:p>
    <w:p w:rsidR="00933687" w:rsidRPr="00B27AE6" w:rsidRDefault="00933687" w:rsidP="00933687">
      <w:pPr>
        <w:numPr>
          <w:ilvl w:val="0"/>
          <w:numId w:val="6"/>
        </w:numPr>
        <w:spacing w:before="100" w:beforeAutospacing="1" w:after="100" w:afterAutospacing="1" w:line="240" w:lineRule="auto"/>
        <w:rPr>
          <w:ins w:id="11" w:author="Unknown"/>
          <w:rFonts w:ascii="Times New Roman" w:eastAsia="Times New Roman" w:hAnsi="Times New Roman" w:cs="Times New Roman"/>
          <w:sz w:val="24"/>
          <w:szCs w:val="24"/>
        </w:rPr>
      </w:pPr>
      <w:ins w:id="12" w:author="Unknown">
        <w:r w:rsidRPr="00B27AE6">
          <w:rPr>
            <w:rFonts w:ascii="Times New Roman" w:eastAsia="Times New Roman" w:hAnsi="Times New Roman" w:cs="Times New Roman"/>
            <w:sz w:val="24"/>
            <w:szCs w:val="24"/>
          </w:rPr>
          <w:t>“сложный химический процесс” (И.П. Павлов)</w:t>
        </w:r>
      </w:ins>
    </w:p>
    <w:p w:rsidR="00933687" w:rsidRPr="00B27AE6" w:rsidRDefault="00933687" w:rsidP="00933687">
      <w:pPr>
        <w:numPr>
          <w:ilvl w:val="0"/>
          <w:numId w:val="6"/>
        </w:numPr>
        <w:spacing w:before="100" w:beforeAutospacing="1" w:after="100" w:afterAutospacing="1" w:line="240" w:lineRule="auto"/>
        <w:rPr>
          <w:ins w:id="13" w:author="Unknown"/>
          <w:rFonts w:ascii="Times New Roman" w:eastAsia="Times New Roman" w:hAnsi="Times New Roman" w:cs="Times New Roman"/>
          <w:sz w:val="24"/>
          <w:szCs w:val="24"/>
        </w:rPr>
      </w:pPr>
      <w:ins w:id="14" w:author="Unknown">
        <w:r w:rsidRPr="00B27AE6">
          <w:rPr>
            <w:rFonts w:ascii="Times New Roman" w:eastAsia="Times New Roman" w:hAnsi="Times New Roman" w:cs="Times New Roman"/>
            <w:sz w:val="24"/>
            <w:szCs w:val="24"/>
          </w:rPr>
          <w:t>“особая, очень сложная форма движения материи” (А.И. Опарин)</w:t>
        </w:r>
      </w:ins>
    </w:p>
    <w:p w:rsidR="00933687" w:rsidRPr="00B27AE6" w:rsidRDefault="00933687" w:rsidP="00933687">
      <w:pPr>
        <w:numPr>
          <w:ilvl w:val="0"/>
          <w:numId w:val="6"/>
        </w:numPr>
        <w:spacing w:before="100" w:beforeAutospacing="1" w:after="100" w:afterAutospacing="1" w:line="240" w:lineRule="auto"/>
        <w:rPr>
          <w:ins w:id="15" w:author="Unknown"/>
          <w:rFonts w:ascii="Times New Roman" w:eastAsia="Times New Roman" w:hAnsi="Times New Roman" w:cs="Times New Roman"/>
          <w:sz w:val="24"/>
          <w:szCs w:val="24"/>
        </w:rPr>
      </w:pPr>
      <w:ins w:id="16" w:author="Unknown">
        <w:r w:rsidRPr="00B27AE6">
          <w:rPr>
            <w:rFonts w:ascii="Times New Roman" w:eastAsia="Times New Roman" w:hAnsi="Times New Roman" w:cs="Times New Roman"/>
            <w:sz w:val="24"/>
            <w:szCs w:val="24"/>
          </w:rPr>
          <w:t>“способ существования белковых тел, основным атрибутом которого является обмен веществ” (Ф. Энгельс)</w:t>
        </w:r>
      </w:ins>
    </w:p>
    <w:p w:rsidR="00933687" w:rsidRPr="00B27AE6" w:rsidRDefault="00933687" w:rsidP="00933687">
      <w:pPr>
        <w:numPr>
          <w:ilvl w:val="0"/>
          <w:numId w:val="6"/>
        </w:numPr>
        <w:spacing w:before="100" w:beforeAutospacing="1" w:after="100" w:afterAutospacing="1" w:line="240" w:lineRule="auto"/>
        <w:rPr>
          <w:ins w:id="17" w:author="Unknown"/>
          <w:rFonts w:ascii="Times New Roman" w:eastAsia="Times New Roman" w:hAnsi="Times New Roman" w:cs="Times New Roman"/>
          <w:sz w:val="24"/>
          <w:szCs w:val="24"/>
        </w:rPr>
      </w:pPr>
      <w:proofErr w:type="gramStart"/>
      <w:ins w:id="18" w:author="Unknown">
        <w:r w:rsidRPr="00B27AE6">
          <w:rPr>
            <w:rFonts w:ascii="Times New Roman" w:eastAsia="Times New Roman" w:hAnsi="Times New Roman" w:cs="Times New Roman"/>
            <w:sz w:val="24"/>
            <w:szCs w:val="24"/>
          </w:rPr>
          <w:t xml:space="preserve">“форма движения материи, которая, возникнув из неупорядоченного вещества небиологической природы, существует как комплекс единых по происхождению, гетерогенных по большинству параметров, открытых самоорганизующихся, самовоспроизводящихся, </w:t>
        </w:r>
        <w:proofErr w:type="spellStart"/>
        <w:r w:rsidRPr="00B27AE6">
          <w:rPr>
            <w:rFonts w:ascii="Times New Roman" w:eastAsia="Times New Roman" w:hAnsi="Times New Roman" w:cs="Times New Roman"/>
            <w:sz w:val="24"/>
            <w:szCs w:val="24"/>
          </w:rPr>
          <w:t>морфобиологических</w:t>
        </w:r>
        <w:proofErr w:type="spellEnd"/>
        <w:r w:rsidRPr="00B27AE6">
          <w:rPr>
            <w:rFonts w:ascii="Times New Roman" w:eastAsia="Times New Roman" w:hAnsi="Times New Roman" w:cs="Times New Roman"/>
            <w:sz w:val="24"/>
            <w:szCs w:val="24"/>
          </w:rPr>
          <w:t xml:space="preserve"> систем; </w:t>
        </w:r>
        <w:proofErr w:type="spellStart"/>
        <w:r w:rsidRPr="00B27AE6">
          <w:rPr>
            <w:rFonts w:ascii="Times New Roman" w:eastAsia="Times New Roman" w:hAnsi="Times New Roman" w:cs="Times New Roman"/>
            <w:sz w:val="24"/>
            <w:szCs w:val="24"/>
          </w:rPr>
          <w:t>саморазвивается</w:t>
        </w:r>
        <w:proofErr w:type="spellEnd"/>
        <w:r w:rsidRPr="00B27AE6">
          <w:rPr>
            <w:rFonts w:ascii="Times New Roman" w:eastAsia="Times New Roman" w:hAnsi="Times New Roman" w:cs="Times New Roman"/>
            <w:sz w:val="24"/>
            <w:szCs w:val="24"/>
          </w:rPr>
          <w:t xml:space="preserve"> путем роста </w:t>
        </w:r>
        <w:proofErr w:type="spellStart"/>
        <w:r w:rsidRPr="00B27AE6">
          <w:rPr>
            <w:rFonts w:ascii="Times New Roman" w:eastAsia="Times New Roman" w:hAnsi="Times New Roman" w:cs="Times New Roman"/>
            <w:sz w:val="24"/>
            <w:szCs w:val="24"/>
          </w:rPr>
          <w:t>гетерогенности</w:t>
        </w:r>
        <w:proofErr w:type="spellEnd"/>
        <w:r w:rsidRPr="00B27AE6">
          <w:rPr>
            <w:rFonts w:ascii="Times New Roman" w:eastAsia="Times New Roman" w:hAnsi="Times New Roman" w:cs="Times New Roman"/>
            <w:sz w:val="24"/>
            <w:szCs w:val="24"/>
          </w:rPr>
          <w:t>, выражающегося как в прогрессивной дивергентной эволюции при исторически преобразуемом отражении условий внешней среды, так и в форме индивидуальных онтогенезов при развитии особей каждого поколения;</w:t>
        </w:r>
        <w:proofErr w:type="gramEnd"/>
        <w:r w:rsidRPr="00B27AE6">
          <w:rPr>
            <w:rFonts w:ascii="Times New Roman" w:eastAsia="Times New Roman" w:hAnsi="Times New Roman" w:cs="Times New Roman"/>
            <w:sz w:val="24"/>
            <w:szCs w:val="24"/>
          </w:rPr>
          <w:t xml:space="preserve"> свойственные ей вещества (ДНК, РНК, белки) и энергия при единстве процессов синтеза и распада подчинены упорядоченному взаимодействию по сигналу исторически создаваемых программ, записанных в молекулярно-генетических структурах; обладает способностью к отражению, достигая высокой организации при наличии необходимых условий через осознаваемый труд, способно стать предпосылкой для появления высшей общественной формы движения материи, которая проявляет себя в виде </w:t>
        </w:r>
        <w:proofErr w:type="spellStart"/>
        <w:r w:rsidRPr="00B27AE6">
          <w:rPr>
            <w:rFonts w:ascii="Times New Roman" w:eastAsia="Times New Roman" w:hAnsi="Times New Roman" w:cs="Times New Roman"/>
            <w:sz w:val="24"/>
            <w:szCs w:val="24"/>
          </w:rPr>
          <w:t>надбиологического</w:t>
        </w:r>
        <w:proofErr w:type="spellEnd"/>
        <w:r w:rsidRPr="00B27AE6">
          <w:rPr>
            <w:rFonts w:ascii="Times New Roman" w:eastAsia="Times New Roman" w:hAnsi="Times New Roman" w:cs="Times New Roman"/>
            <w:sz w:val="24"/>
            <w:szCs w:val="24"/>
          </w:rPr>
          <w:t xml:space="preserve"> прогресса общества, преобразования мира человеком, познания им природы, самого себя” (Н.П. Дубинин) </w:t>
        </w:r>
      </w:ins>
    </w:p>
    <w:p w:rsidR="00933687" w:rsidRPr="00B27AE6" w:rsidRDefault="00933687" w:rsidP="00933687">
      <w:pPr>
        <w:numPr>
          <w:ilvl w:val="0"/>
          <w:numId w:val="6"/>
        </w:numPr>
        <w:spacing w:before="100" w:beforeAutospacing="1" w:after="100" w:afterAutospacing="1" w:line="240" w:lineRule="auto"/>
        <w:rPr>
          <w:ins w:id="19" w:author="Unknown"/>
          <w:rFonts w:ascii="Times New Roman" w:eastAsia="Times New Roman" w:hAnsi="Times New Roman" w:cs="Times New Roman"/>
          <w:sz w:val="24"/>
          <w:szCs w:val="24"/>
        </w:rPr>
      </w:pPr>
      <w:ins w:id="20" w:author="Unknown">
        <w:r w:rsidRPr="00B27AE6">
          <w:rPr>
            <w:rFonts w:ascii="Times New Roman" w:eastAsia="Times New Roman" w:hAnsi="Times New Roman" w:cs="Times New Roman"/>
            <w:sz w:val="24"/>
            <w:szCs w:val="24"/>
          </w:rPr>
          <w:t>“макромолекулярная открытая система, которой свойственны иерархическая организация, способность к самовоспроизведению, обмен веществ, тонко регулируемый поток энергии” (проф. В.Н. Ярыгин)</w:t>
        </w:r>
      </w:ins>
    </w:p>
    <w:p w:rsidR="00933687" w:rsidRPr="00B27AE6" w:rsidRDefault="00933687" w:rsidP="00933687">
      <w:pPr>
        <w:numPr>
          <w:ilvl w:val="0"/>
          <w:numId w:val="6"/>
        </w:numPr>
        <w:spacing w:before="100" w:beforeAutospacing="1" w:after="100" w:afterAutospacing="1" w:line="240" w:lineRule="auto"/>
        <w:rPr>
          <w:ins w:id="21" w:author="Unknown"/>
          <w:rFonts w:ascii="Times New Roman" w:eastAsia="Times New Roman" w:hAnsi="Times New Roman" w:cs="Times New Roman"/>
          <w:sz w:val="24"/>
          <w:szCs w:val="24"/>
        </w:rPr>
      </w:pPr>
      <w:ins w:id="22" w:author="Unknown">
        <w:r w:rsidRPr="00B27AE6">
          <w:rPr>
            <w:rFonts w:ascii="Times New Roman" w:eastAsia="Times New Roman" w:hAnsi="Times New Roman" w:cs="Times New Roman"/>
            <w:sz w:val="24"/>
            <w:szCs w:val="24"/>
          </w:rPr>
          <w:t xml:space="preserve">“живые тела, существующие на Земле, представляют собой открытые, саморегулирующиеся и самовоспроизводящиеся системы, построенные из биополимеров – белков и нуклеиновых кислот” (М.В. </w:t>
        </w:r>
        <w:proofErr w:type="spellStart"/>
        <w:r w:rsidRPr="00B27AE6">
          <w:rPr>
            <w:rFonts w:ascii="Times New Roman" w:eastAsia="Times New Roman" w:hAnsi="Times New Roman" w:cs="Times New Roman"/>
            <w:sz w:val="24"/>
            <w:szCs w:val="24"/>
          </w:rPr>
          <w:t>Волькенштейн</w:t>
        </w:r>
        <w:proofErr w:type="spellEnd"/>
        <w:r w:rsidRPr="00B27AE6">
          <w:rPr>
            <w:rFonts w:ascii="Times New Roman" w:eastAsia="Times New Roman" w:hAnsi="Times New Roman" w:cs="Times New Roman"/>
            <w:sz w:val="24"/>
            <w:szCs w:val="24"/>
          </w:rPr>
          <w:t>)</w:t>
        </w:r>
      </w:ins>
    </w:p>
    <w:p w:rsidR="00933687" w:rsidRDefault="00933687" w:rsidP="00933687">
      <w:pPr>
        <w:jc w:val="right"/>
      </w:pPr>
    </w:p>
    <w:p w:rsidR="00933687" w:rsidRDefault="00933687" w:rsidP="00933687">
      <w:pPr>
        <w:jc w:val="right"/>
      </w:pPr>
    </w:p>
    <w:p w:rsidR="00933687" w:rsidRDefault="00933687" w:rsidP="00933687">
      <w:pPr>
        <w:jc w:val="right"/>
      </w:pPr>
    </w:p>
    <w:p w:rsidR="00E86D69" w:rsidRPr="00B27AE6" w:rsidRDefault="00933687" w:rsidP="00E86D69">
      <w:pPr>
        <w:spacing w:before="100" w:beforeAutospacing="1" w:after="100" w:afterAutospacing="1" w:line="240" w:lineRule="auto"/>
        <w:jc w:val="center"/>
        <w:rPr>
          <w:ins w:id="23" w:author="Unknown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lastRenderedPageBreak/>
        <w:t>Приложение 2.</w:t>
      </w:r>
      <w:r w:rsidR="00E86D69" w:rsidRPr="00E86D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ins w:id="24" w:author="Unknown">
        <w:r w:rsidR="00E86D69" w:rsidRPr="00B27AE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Правила дискуссии</w:t>
        </w:r>
      </w:ins>
    </w:p>
    <w:p w:rsidR="00E86D69" w:rsidRPr="00B27AE6" w:rsidRDefault="00E86D69" w:rsidP="00E86D69">
      <w:pPr>
        <w:spacing w:before="100" w:beforeAutospacing="1" w:after="100" w:afterAutospacing="1" w:line="240" w:lineRule="auto"/>
        <w:jc w:val="right"/>
        <w:rPr>
          <w:ins w:id="25" w:author="Unknown"/>
          <w:rFonts w:ascii="Times New Roman" w:eastAsia="Times New Roman" w:hAnsi="Times New Roman" w:cs="Times New Roman"/>
          <w:sz w:val="24"/>
          <w:szCs w:val="24"/>
        </w:rPr>
      </w:pPr>
      <w:ins w:id="26" w:author="Unknown">
        <w:r w:rsidRPr="00B27AE6">
          <w:rPr>
            <w:rFonts w:ascii="Times New Roman" w:eastAsia="Times New Roman" w:hAnsi="Times New Roman" w:cs="Times New Roman"/>
            <w:sz w:val="24"/>
            <w:szCs w:val="24"/>
          </w:rPr>
          <w:t>Девиз: мнение можно изменить, истина неизменна.</w:t>
        </w:r>
      </w:ins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591"/>
        <w:gridCol w:w="5145"/>
      </w:tblGrid>
      <w:tr w:rsidR="00E86D69" w:rsidRPr="00B27AE6" w:rsidTr="00455D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D69" w:rsidRPr="00B27AE6" w:rsidRDefault="00E86D69" w:rsidP="00455D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7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Помнить, что каждый должен:</w:t>
            </w:r>
          </w:p>
          <w:p w:rsidR="00E86D69" w:rsidRPr="00B27AE6" w:rsidRDefault="00E86D69" w:rsidP="00E86D6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7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участвовать в дискуссии;</w:t>
            </w:r>
          </w:p>
          <w:p w:rsidR="00E86D69" w:rsidRPr="00B27AE6" w:rsidRDefault="00E86D69" w:rsidP="00E86D6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7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говорить по сути вопроса;</w:t>
            </w:r>
          </w:p>
          <w:p w:rsidR="00E86D69" w:rsidRPr="00B27AE6" w:rsidRDefault="00E86D69" w:rsidP="00E86D6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7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 перебивать собеседника;</w:t>
            </w:r>
          </w:p>
          <w:p w:rsidR="00E86D69" w:rsidRPr="00B27AE6" w:rsidRDefault="00E86D69" w:rsidP="00E86D6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7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 переходить на личности;</w:t>
            </w:r>
          </w:p>
          <w:p w:rsidR="00E86D69" w:rsidRPr="00B27AE6" w:rsidRDefault="00E86D69" w:rsidP="00E86D6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7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 навязывать свое мнение, а делиться размышлениями;</w:t>
            </w:r>
          </w:p>
          <w:p w:rsidR="00E86D69" w:rsidRPr="00B27AE6" w:rsidRDefault="00E86D69" w:rsidP="00E86D6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7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слушать собеседника;</w:t>
            </w:r>
          </w:p>
          <w:p w:rsidR="00E86D69" w:rsidRPr="00B27AE6" w:rsidRDefault="00E86D69" w:rsidP="00E86D6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7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быть кратким и вежливым.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D69" w:rsidRPr="00B27AE6" w:rsidRDefault="00E86D69" w:rsidP="0045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Каждому рекомендуется забыть, что:</w:t>
            </w:r>
          </w:p>
          <w:p w:rsidR="00E86D69" w:rsidRPr="00B27AE6" w:rsidRDefault="00E86D69" w:rsidP="00455D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AE6">
              <w:rPr>
                <w:rFonts w:ascii="Times New Roman" w:eastAsia="Times New Roman" w:hAnsi="Times New Roman" w:cs="Times New Roman"/>
                <w:sz w:val="24"/>
                <w:szCs w:val="24"/>
              </w:rPr>
              <w:t>“Дважды два всегда четыре”;</w:t>
            </w:r>
          </w:p>
          <w:p w:rsidR="00E86D69" w:rsidRPr="00B27AE6" w:rsidRDefault="00E86D69" w:rsidP="00455D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AE6">
              <w:rPr>
                <w:rFonts w:ascii="Times New Roman" w:eastAsia="Times New Roman" w:hAnsi="Times New Roman" w:cs="Times New Roman"/>
                <w:sz w:val="24"/>
                <w:szCs w:val="24"/>
              </w:rPr>
              <w:t>“Есть только два мнения: мое и неправильное”;</w:t>
            </w:r>
          </w:p>
          <w:p w:rsidR="00E86D69" w:rsidRPr="00B27AE6" w:rsidRDefault="00E86D69" w:rsidP="00455D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AE6">
              <w:rPr>
                <w:rFonts w:ascii="Times New Roman" w:eastAsia="Times New Roman" w:hAnsi="Times New Roman" w:cs="Times New Roman"/>
                <w:sz w:val="24"/>
                <w:szCs w:val="24"/>
              </w:rPr>
              <w:t>“Начальство всегда право”.</w:t>
            </w:r>
          </w:p>
        </w:tc>
      </w:tr>
    </w:tbl>
    <w:p w:rsidR="00933687" w:rsidRDefault="00933687" w:rsidP="00933687">
      <w:pPr>
        <w:jc w:val="right"/>
      </w:pPr>
    </w:p>
    <w:p w:rsidR="00E86D69" w:rsidRDefault="00E86D69" w:rsidP="00933687">
      <w:pPr>
        <w:jc w:val="right"/>
      </w:pPr>
    </w:p>
    <w:p w:rsidR="00E86D69" w:rsidRDefault="00E86D69" w:rsidP="00933687">
      <w:pPr>
        <w:jc w:val="right"/>
      </w:pPr>
    </w:p>
    <w:p w:rsidR="00E86D69" w:rsidRDefault="00E86D69" w:rsidP="00933687">
      <w:pPr>
        <w:jc w:val="right"/>
      </w:pPr>
    </w:p>
    <w:p w:rsidR="00E86D69" w:rsidRDefault="00E86D69" w:rsidP="00933687">
      <w:pPr>
        <w:jc w:val="right"/>
      </w:pPr>
    </w:p>
    <w:p w:rsidR="00E86D69" w:rsidRDefault="00E86D69" w:rsidP="00933687">
      <w:pPr>
        <w:jc w:val="right"/>
      </w:pPr>
    </w:p>
    <w:p w:rsidR="00E86D69" w:rsidRDefault="00E86D69" w:rsidP="00933687">
      <w:pPr>
        <w:jc w:val="right"/>
      </w:pPr>
    </w:p>
    <w:p w:rsidR="00E86D69" w:rsidRDefault="00E86D69" w:rsidP="00933687">
      <w:pPr>
        <w:jc w:val="right"/>
      </w:pPr>
    </w:p>
    <w:p w:rsidR="00E86D69" w:rsidRDefault="00E86D69" w:rsidP="00933687">
      <w:pPr>
        <w:jc w:val="right"/>
      </w:pPr>
    </w:p>
    <w:p w:rsidR="00E86D69" w:rsidRDefault="00E86D69" w:rsidP="00933687">
      <w:pPr>
        <w:jc w:val="right"/>
      </w:pPr>
    </w:p>
    <w:p w:rsidR="00E86D69" w:rsidRDefault="00E86D69" w:rsidP="00933687">
      <w:pPr>
        <w:jc w:val="right"/>
      </w:pPr>
    </w:p>
    <w:p w:rsidR="00E86D69" w:rsidRDefault="00E86D69" w:rsidP="00933687">
      <w:pPr>
        <w:jc w:val="right"/>
        <w:rPr>
          <w:lang w:val="en-US"/>
        </w:rPr>
      </w:pPr>
      <w:r>
        <w:t>Приложение 3.</w:t>
      </w:r>
    </w:p>
    <w:p w:rsidR="004779D1" w:rsidRPr="004779D1" w:rsidRDefault="004779D1" w:rsidP="004779D1">
      <w:pPr>
        <w:jc w:val="center"/>
        <w:rPr>
          <w:b/>
          <w:sz w:val="24"/>
        </w:rPr>
      </w:pPr>
      <w:r w:rsidRPr="004779D1">
        <w:rPr>
          <w:b/>
          <w:sz w:val="24"/>
        </w:rPr>
        <w:t>Гипотезы происхождения жизни на Земле.</w:t>
      </w:r>
    </w:p>
    <w:tbl>
      <w:tblPr>
        <w:tblStyle w:val="a4"/>
        <w:tblW w:w="0" w:type="auto"/>
        <w:tblLook w:val="04A0"/>
      </w:tblPr>
      <w:tblGrid>
        <w:gridCol w:w="534"/>
        <w:gridCol w:w="2835"/>
        <w:gridCol w:w="3118"/>
        <w:gridCol w:w="3369"/>
        <w:gridCol w:w="2465"/>
        <w:gridCol w:w="2465"/>
      </w:tblGrid>
      <w:tr w:rsidR="00E86D69" w:rsidTr="00E86D69">
        <w:tc>
          <w:tcPr>
            <w:tcW w:w="534" w:type="dxa"/>
          </w:tcPr>
          <w:p w:rsidR="00E86D69" w:rsidRDefault="00E86D69" w:rsidP="00E86D69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35" w:type="dxa"/>
          </w:tcPr>
          <w:p w:rsidR="00E86D69" w:rsidRDefault="00E86D69" w:rsidP="00E86D69">
            <w:pPr>
              <w:jc w:val="center"/>
            </w:pPr>
            <w:r>
              <w:t>Название гипотезы</w:t>
            </w:r>
          </w:p>
        </w:tc>
        <w:tc>
          <w:tcPr>
            <w:tcW w:w="3118" w:type="dxa"/>
          </w:tcPr>
          <w:p w:rsidR="00E86D69" w:rsidRDefault="00E86D69" w:rsidP="00E86D69">
            <w:pPr>
              <w:jc w:val="center"/>
            </w:pPr>
            <w:r>
              <w:t>Авторы, сторонники</w:t>
            </w:r>
          </w:p>
        </w:tc>
        <w:tc>
          <w:tcPr>
            <w:tcW w:w="3369" w:type="dxa"/>
          </w:tcPr>
          <w:p w:rsidR="00E86D69" w:rsidRDefault="00E86D69" w:rsidP="00E86D69">
            <w:pPr>
              <w:jc w:val="center"/>
            </w:pPr>
            <w:r>
              <w:t>Суть гипотезы</w:t>
            </w:r>
          </w:p>
        </w:tc>
        <w:tc>
          <w:tcPr>
            <w:tcW w:w="2465" w:type="dxa"/>
          </w:tcPr>
          <w:p w:rsidR="00E86D69" w:rsidRDefault="00E86D69" w:rsidP="00E86D69">
            <w:pPr>
              <w:jc w:val="center"/>
            </w:pPr>
            <w:r>
              <w:t>Преимущества и достоинства</w:t>
            </w:r>
          </w:p>
        </w:tc>
        <w:tc>
          <w:tcPr>
            <w:tcW w:w="2465" w:type="dxa"/>
          </w:tcPr>
          <w:p w:rsidR="00E86D69" w:rsidRDefault="00E86D69" w:rsidP="00E86D69">
            <w:pPr>
              <w:jc w:val="center"/>
            </w:pPr>
            <w:r>
              <w:t>Проблемы и недостатки</w:t>
            </w:r>
          </w:p>
        </w:tc>
      </w:tr>
      <w:tr w:rsidR="00E86D69" w:rsidTr="00E86D69">
        <w:tc>
          <w:tcPr>
            <w:tcW w:w="534" w:type="dxa"/>
          </w:tcPr>
          <w:p w:rsidR="00E86D69" w:rsidRDefault="00E86D69" w:rsidP="00933687">
            <w:pPr>
              <w:jc w:val="right"/>
            </w:pPr>
          </w:p>
        </w:tc>
        <w:tc>
          <w:tcPr>
            <w:tcW w:w="2835" w:type="dxa"/>
          </w:tcPr>
          <w:p w:rsidR="00E86D69" w:rsidRDefault="00E86D69" w:rsidP="00933687">
            <w:pPr>
              <w:jc w:val="right"/>
            </w:pPr>
          </w:p>
        </w:tc>
        <w:tc>
          <w:tcPr>
            <w:tcW w:w="3118" w:type="dxa"/>
          </w:tcPr>
          <w:p w:rsidR="00E86D69" w:rsidRDefault="00E86D69" w:rsidP="00933687">
            <w:pPr>
              <w:jc w:val="right"/>
            </w:pPr>
          </w:p>
        </w:tc>
        <w:tc>
          <w:tcPr>
            <w:tcW w:w="3369" w:type="dxa"/>
          </w:tcPr>
          <w:p w:rsidR="00E86D69" w:rsidRDefault="00E86D69" w:rsidP="00933687">
            <w:pPr>
              <w:jc w:val="right"/>
            </w:pPr>
          </w:p>
        </w:tc>
        <w:tc>
          <w:tcPr>
            <w:tcW w:w="2465" w:type="dxa"/>
          </w:tcPr>
          <w:p w:rsidR="00E86D69" w:rsidRDefault="00E86D69" w:rsidP="00933687">
            <w:pPr>
              <w:jc w:val="right"/>
            </w:pPr>
          </w:p>
        </w:tc>
        <w:tc>
          <w:tcPr>
            <w:tcW w:w="2465" w:type="dxa"/>
          </w:tcPr>
          <w:p w:rsidR="00E86D69" w:rsidRDefault="00E86D69" w:rsidP="00933687">
            <w:pPr>
              <w:jc w:val="right"/>
            </w:pPr>
          </w:p>
        </w:tc>
      </w:tr>
      <w:tr w:rsidR="00E86D69" w:rsidTr="00E86D69">
        <w:tc>
          <w:tcPr>
            <w:tcW w:w="534" w:type="dxa"/>
          </w:tcPr>
          <w:p w:rsidR="00E86D69" w:rsidRDefault="00E86D69" w:rsidP="00933687">
            <w:pPr>
              <w:jc w:val="right"/>
            </w:pPr>
          </w:p>
        </w:tc>
        <w:tc>
          <w:tcPr>
            <w:tcW w:w="2835" w:type="dxa"/>
          </w:tcPr>
          <w:p w:rsidR="00E86D69" w:rsidRDefault="00E86D69" w:rsidP="00933687">
            <w:pPr>
              <w:jc w:val="right"/>
            </w:pPr>
          </w:p>
        </w:tc>
        <w:tc>
          <w:tcPr>
            <w:tcW w:w="3118" w:type="dxa"/>
          </w:tcPr>
          <w:p w:rsidR="00E86D69" w:rsidRDefault="00E86D69" w:rsidP="00933687">
            <w:pPr>
              <w:jc w:val="right"/>
            </w:pPr>
          </w:p>
        </w:tc>
        <w:tc>
          <w:tcPr>
            <w:tcW w:w="3369" w:type="dxa"/>
          </w:tcPr>
          <w:p w:rsidR="00E86D69" w:rsidRDefault="00E86D69" w:rsidP="00933687">
            <w:pPr>
              <w:jc w:val="right"/>
            </w:pPr>
          </w:p>
        </w:tc>
        <w:tc>
          <w:tcPr>
            <w:tcW w:w="2465" w:type="dxa"/>
          </w:tcPr>
          <w:p w:rsidR="00E86D69" w:rsidRDefault="00E86D69" w:rsidP="00933687">
            <w:pPr>
              <w:jc w:val="right"/>
            </w:pPr>
          </w:p>
        </w:tc>
        <w:tc>
          <w:tcPr>
            <w:tcW w:w="2465" w:type="dxa"/>
          </w:tcPr>
          <w:p w:rsidR="00E86D69" w:rsidRDefault="00E86D69" w:rsidP="00933687">
            <w:pPr>
              <w:jc w:val="right"/>
            </w:pPr>
          </w:p>
        </w:tc>
      </w:tr>
      <w:tr w:rsidR="00E86D69" w:rsidTr="00E86D69">
        <w:tc>
          <w:tcPr>
            <w:tcW w:w="534" w:type="dxa"/>
          </w:tcPr>
          <w:p w:rsidR="00E86D69" w:rsidRDefault="00E86D69" w:rsidP="00933687">
            <w:pPr>
              <w:jc w:val="right"/>
            </w:pPr>
          </w:p>
        </w:tc>
        <w:tc>
          <w:tcPr>
            <w:tcW w:w="2835" w:type="dxa"/>
          </w:tcPr>
          <w:p w:rsidR="00E86D69" w:rsidRDefault="00E86D69" w:rsidP="00933687">
            <w:pPr>
              <w:jc w:val="right"/>
            </w:pPr>
          </w:p>
        </w:tc>
        <w:tc>
          <w:tcPr>
            <w:tcW w:w="3118" w:type="dxa"/>
          </w:tcPr>
          <w:p w:rsidR="00E86D69" w:rsidRDefault="00E86D69" w:rsidP="00933687">
            <w:pPr>
              <w:jc w:val="right"/>
            </w:pPr>
          </w:p>
        </w:tc>
        <w:tc>
          <w:tcPr>
            <w:tcW w:w="3369" w:type="dxa"/>
          </w:tcPr>
          <w:p w:rsidR="00E86D69" w:rsidRDefault="00E86D69" w:rsidP="00933687">
            <w:pPr>
              <w:jc w:val="right"/>
            </w:pPr>
          </w:p>
        </w:tc>
        <w:tc>
          <w:tcPr>
            <w:tcW w:w="2465" w:type="dxa"/>
          </w:tcPr>
          <w:p w:rsidR="00E86D69" w:rsidRDefault="00E86D69" w:rsidP="00933687">
            <w:pPr>
              <w:jc w:val="right"/>
            </w:pPr>
          </w:p>
        </w:tc>
        <w:tc>
          <w:tcPr>
            <w:tcW w:w="2465" w:type="dxa"/>
          </w:tcPr>
          <w:p w:rsidR="00E86D69" w:rsidRDefault="00E86D69" w:rsidP="00933687">
            <w:pPr>
              <w:jc w:val="right"/>
            </w:pPr>
          </w:p>
        </w:tc>
      </w:tr>
      <w:tr w:rsidR="00E86D69" w:rsidTr="00E86D69">
        <w:tc>
          <w:tcPr>
            <w:tcW w:w="534" w:type="dxa"/>
          </w:tcPr>
          <w:p w:rsidR="00E86D69" w:rsidRDefault="00E86D69" w:rsidP="00933687">
            <w:pPr>
              <w:jc w:val="right"/>
            </w:pPr>
          </w:p>
        </w:tc>
        <w:tc>
          <w:tcPr>
            <w:tcW w:w="2835" w:type="dxa"/>
          </w:tcPr>
          <w:p w:rsidR="00E86D69" w:rsidRDefault="00E86D69" w:rsidP="00933687">
            <w:pPr>
              <w:jc w:val="right"/>
            </w:pPr>
          </w:p>
        </w:tc>
        <w:tc>
          <w:tcPr>
            <w:tcW w:w="3118" w:type="dxa"/>
          </w:tcPr>
          <w:p w:rsidR="00E86D69" w:rsidRDefault="00E86D69" w:rsidP="00933687">
            <w:pPr>
              <w:jc w:val="right"/>
            </w:pPr>
          </w:p>
        </w:tc>
        <w:tc>
          <w:tcPr>
            <w:tcW w:w="3369" w:type="dxa"/>
          </w:tcPr>
          <w:p w:rsidR="00E86D69" w:rsidRDefault="00E86D69" w:rsidP="00933687">
            <w:pPr>
              <w:jc w:val="right"/>
            </w:pPr>
          </w:p>
        </w:tc>
        <w:tc>
          <w:tcPr>
            <w:tcW w:w="2465" w:type="dxa"/>
          </w:tcPr>
          <w:p w:rsidR="00E86D69" w:rsidRDefault="00E86D69" w:rsidP="00933687">
            <w:pPr>
              <w:jc w:val="right"/>
            </w:pPr>
          </w:p>
        </w:tc>
        <w:tc>
          <w:tcPr>
            <w:tcW w:w="2465" w:type="dxa"/>
          </w:tcPr>
          <w:p w:rsidR="00E86D69" w:rsidRDefault="00E86D69" w:rsidP="00933687">
            <w:pPr>
              <w:jc w:val="right"/>
            </w:pPr>
          </w:p>
        </w:tc>
      </w:tr>
      <w:tr w:rsidR="00E86D69" w:rsidTr="00E86D69">
        <w:tc>
          <w:tcPr>
            <w:tcW w:w="534" w:type="dxa"/>
          </w:tcPr>
          <w:p w:rsidR="00E86D69" w:rsidRDefault="00E86D69" w:rsidP="00933687">
            <w:pPr>
              <w:jc w:val="right"/>
            </w:pPr>
          </w:p>
        </w:tc>
        <w:tc>
          <w:tcPr>
            <w:tcW w:w="2835" w:type="dxa"/>
          </w:tcPr>
          <w:p w:rsidR="00E86D69" w:rsidRDefault="00E86D69" w:rsidP="00933687">
            <w:pPr>
              <w:jc w:val="right"/>
            </w:pPr>
          </w:p>
        </w:tc>
        <w:tc>
          <w:tcPr>
            <w:tcW w:w="3118" w:type="dxa"/>
          </w:tcPr>
          <w:p w:rsidR="00E86D69" w:rsidRDefault="00E86D69" w:rsidP="00933687">
            <w:pPr>
              <w:jc w:val="right"/>
            </w:pPr>
          </w:p>
        </w:tc>
        <w:tc>
          <w:tcPr>
            <w:tcW w:w="3369" w:type="dxa"/>
          </w:tcPr>
          <w:p w:rsidR="00E86D69" w:rsidRDefault="00E86D69" w:rsidP="00933687">
            <w:pPr>
              <w:jc w:val="right"/>
            </w:pPr>
          </w:p>
        </w:tc>
        <w:tc>
          <w:tcPr>
            <w:tcW w:w="2465" w:type="dxa"/>
          </w:tcPr>
          <w:p w:rsidR="00E86D69" w:rsidRDefault="00E86D69" w:rsidP="00933687">
            <w:pPr>
              <w:jc w:val="right"/>
            </w:pPr>
          </w:p>
        </w:tc>
        <w:tc>
          <w:tcPr>
            <w:tcW w:w="2465" w:type="dxa"/>
          </w:tcPr>
          <w:p w:rsidR="00E86D69" w:rsidRDefault="00E86D69" w:rsidP="00933687">
            <w:pPr>
              <w:jc w:val="right"/>
            </w:pPr>
          </w:p>
        </w:tc>
      </w:tr>
    </w:tbl>
    <w:p w:rsidR="00E86D69" w:rsidRDefault="00E86D69" w:rsidP="00933687">
      <w:pPr>
        <w:jc w:val="right"/>
      </w:pPr>
    </w:p>
    <w:p w:rsidR="00E86D69" w:rsidRDefault="00E86D69" w:rsidP="00933687">
      <w:pPr>
        <w:jc w:val="right"/>
      </w:pPr>
      <w:r>
        <w:t>Приложение 4.</w:t>
      </w:r>
    </w:p>
    <w:p w:rsidR="00E86D69" w:rsidRPr="00961D7F" w:rsidRDefault="00CB114E" w:rsidP="00CB114E">
      <w:pPr>
        <w:jc w:val="center"/>
        <w:rPr>
          <w:b/>
          <w:sz w:val="28"/>
        </w:rPr>
      </w:pPr>
      <w:r w:rsidRPr="00961D7F">
        <w:rPr>
          <w:b/>
          <w:sz w:val="28"/>
        </w:rPr>
        <w:t>Оценочный лист.</w:t>
      </w:r>
    </w:p>
    <w:tbl>
      <w:tblPr>
        <w:tblStyle w:val="a4"/>
        <w:tblW w:w="16551" w:type="dxa"/>
        <w:tblLayout w:type="fixed"/>
        <w:tblLook w:val="04A0"/>
      </w:tblPr>
      <w:tblGrid>
        <w:gridCol w:w="675"/>
        <w:gridCol w:w="2835"/>
        <w:gridCol w:w="2552"/>
        <w:gridCol w:w="3118"/>
        <w:gridCol w:w="2835"/>
        <w:gridCol w:w="2268"/>
        <w:gridCol w:w="2268"/>
      </w:tblGrid>
      <w:tr w:rsidR="004779D1" w:rsidTr="004779D1">
        <w:tc>
          <w:tcPr>
            <w:tcW w:w="675" w:type="dxa"/>
            <w:vMerge w:val="restart"/>
          </w:tcPr>
          <w:p w:rsidR="004779D1" w:rsidRPr="008116AD" w:rsidRDefault="004779D1" w:rsidP="00CB114E">
            <w:pPr>
              <w:jc w:val="center"/>
              <w:rPr>
                <w:sz w:val="24"/>
              </w:rPr>
            </w:pPr>
            <w:r w:rsidRPr="008116AD">
              <w:rPr>
                <w:sz w:val="24"/>
              </w:rPr>
              <w:t>№</w:t>
            </w:r>
            <w:r>
              <w:rPr>
                <w:sz w:val="24"/>
              </w:rPr>
              <w:t xml:space="preserve"> </w:t>
            </w:r>
            <w:proofErr w:type="spellStart"/>
            <w:proofErr w:type="gramStart"/>
            <w:r w:rsidRPr="008116AD">
              <w:rPr>
                <w:sz w:val="24"/>
              </w:rPr>
              <w:t>п</w:t>
            </w:r>
            <w:proofErr w:type="spellEnd"/>
            <w:proofErr w:type="gramEnd"/>
            <w:r w:rsidRPr="008116AD">
              <w:rPr>
                <w:sz w:val="24"/>
              </w:rPr>
              <w:t>/</w:t>
            </w:r>
            <w:proofErr w:type="spellStart"/>
            <w:r w:rsidRPr="008116AD">
              <w:rPr>
                <w:sz w:val="24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4779D1" w:rsidRPr="008116AD" w:rsidRDefault="004779D1" w:rsidP="00CB114E">
            <w:pPr>
              <w:jc w:val="center"/>
              <w:rPr>
                <w:sz w:val="24"/>
              </w:rPr>
            </w:pPr>
            <w:r w:rsidRPr="008116AD">
              <w:rPr>
                <w:sz w:val="24"/>
              </w:rPr>
              <w:t>Фамили</w:t>
            </w:r>
            <w:r>
              <w:rPr>
                <w:sz w:val="24"/>
              </w:rPr>
              <w:t>я, имя учащегося</w:t>
            </w:r>
          </w:p>
        </w:tc>
        <w:tc>
          <w:tcPr>
            <w:tcW w:w="2552" w:type="dxa"/>
            <w:vMerge w:val="restart"/>
          </w:tcPr>
          <w:p w:rsidR="004779D1" w:rsidRDefault="004779D1" w:rsidP="00CB11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Презентация гипотезы</w:t>
            </w:r>
          </w:p>
          <w:p w:rsidR="004779D1" w:rsidRPr="008116AD" w:rsidRDefault="004779D1" w:rsidP="00CB11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(до 5 баллов)</w:t>
            </w:r>
          </w:p>
        </w:tc>
        <w:tc>
          <w:tcPr>
            <w:tcW w:w="3118" w:type="dxa"/>
          </w:tcPr>
          <w:p w:rsidR="004779D1" w:rsidRPr="008116AD" w:rsidRDefault="004779D1" w:rsidP="00961D7F">
            <w:pPr>
              <w:jc w:val="center"/>
              <w:rPr>
                <w:sz w:val="24"/>
              </w:rPr>
            </w:pPr>
            <w:r w:rsidRPr="008116AD">
              <w:rPr>
                <w:sz w:val="24"/>
              </w:rPr>
              <w:t>Вопросы,</w:t>
            </w:r>
            <w:r>
              <w:rPr>
                <w:sz w:val="24"/>
              </w:rPr>
              <w:t xml:space="preserve"> комментарии, убедительная критика </w:t>
            </w:r>
          </w:p>
        </w:tc>
        <w:tc>
          <w:tcPr>
            <w:tcW w:w="2835" w:type="dxa"/>
          </w:tcPr>
          <w:p w:rsidR="004779D1" w:rsidRPr="008116AD" w:rsidRDefault="004779D1" w:rsidP="00961D7F">
            <w:pPr>
              <w:jc w:val="center"/>
              <w:rPr>
                <w:sz w:val="24"/>
              </w:rPr>
            </w:pPr>
            <w:r w:rsidRPr="008116AD">
              <w:rPr>
                <w:sz w:val="24"/>
              </w:rPr>
              <w:t>Убедительность</w:t>
            </w:r>
            <w:r>
              <w:rPr>
                <w:sz w:val="24"/>
              </w:rPr>
              <w:t xml:space="preserve"> и доказательность защиты</w:t>
            </w:r>
          </w:p>
        </w:tc>
        <w:tc>
          <w:tcPr>
            <w:tcW w:w="2268" w:type="dxa"/>
          </w:tcPr>
          <w:p w:rsidR="004779D1" w:rsidRPr="008116AD" w:rsidRDefault="004779D1" w:rsidP="00CB114E">
            <w:pPr>
              <w:jc w:val="center"/>
              <w:rPr>
                <w:sz w:val="24"/>
              </w:rPr>
            </w:pPr>
            <w:r w:rsidRPr="008116AD">
              <w:rPr>
                <w:sz w:val="24"/>
              </w:rPr>
              <w:t>Фронтальная беседа</w:t>
            </w:r>
          </w:p>
        </w:tc>
        <w:tc>
          <w:tcPr>
            <w:tcW w:w="2268" w:type="dxa"/>
          </w:tcPr>
          <w:p w:rsidR="004779D1" w:rsidRPr="008116AD" w:rsidRDefault="004779D1" w:rsidP="004779D1">
            <w:pPr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</w:tc>
      </w:tr>
      <w:tr w:rsidR="004779D1" w:rsidTr="004779D1">
        <w:tc>
          <w:tcPr>
            <w:tcW w:w="675" w:type="dxa"/>
            <w:vMerge/>
          </w:tcPr>
          <w:p w:rsidR="004779D1" w:rsidRPr="008116AD" w:rsidRDefault="004779D1" w:rsidP="00CB114E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Merge/>
          </w:tcPr>
          <w:p w:rsidR="004779D1" w:rsidRPr="008116AD" w:rsidRDefault="004779D1" w:rsidP="00CB114E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Merge/>
          </w:tcPr>
          <w:p w:rsidR="004779D1" w:rsidRDefault="004779D1" w:rsidP="00CB114E">
            <w:pPr>
              <w:jc w:val="center"/>
              <w:rPr>
                <w:sz w:val="24"/>
              </w:rPr>
            </w:pPr>
          </w:p>
        </w:tc>
        <w:tc>
          <w:tcPr>
            <w:tcW w:w="8221" w:type="dxa"/>
            <w:gridSpan w:val="3"/>
          </w:tcPr>
          <w:p w:rsidR="004779D1" w:rsidRPr="008116AD" w:rsidRDefault="004779D1" w:rsidP="00CB11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(одно выступление – 1 балл)</w:t>
            </w:r>
          </w:p>
        </w:tc>
        <w:tc>
          <w:tcPr>
            <w:tcW w:w="2268" w:type="dxa"/>
          </w:tcPr>
          <w:p w:rsidR="004779D1" w:rsidRDefault="004779D1" w:rsidP="00CB114E">
            <w:pPr>
              <w:jc w:val="center"/>
              <w:rPr>
                <w:sz w:val="24"/>
              </w:rPr>
            </w:pPr>
          </w:p>
        </w:tc>
      </w:tr>
      <w:tr w:rsidR="004779D1" w:rsidTr="004779D1">
        <w:tc>
          <w:tcPr>
            <w:tcW w:w="675" w:type="dxa"/>
          </w:tcPr>
          <w:p w:rsidR="004779D1" w:rsidRDefault="004779D1" w:rsidP="00CB114E">
            <w:pPr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4779D1" w:rsidRDefault="004779D1" w:rsidP="00CB114E">
            <w:p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4779D1" w:rsidRDefault="004779D1" w:rsidP="00CB114E">
            <w:pPr>
              <w:jc w:val="center"/>
              <w:rPr>
                <w:b/>
                <w:sz w:val="24"/>
              </w:rPr>
            </w:pPr>
          </w:p>
        </w:tc>
        <w:tc>
          <w:tcPr>
            <w:tcW w:w="3118" w:type="dxa"/>
          </w:tcPr>
          <w:p w:rsidR="004779D1" w:rsidRDefault="004779D1" w:rsidP="00CB114E">
            <w:pPr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4779D1" w:rsidRDefault="004779D1" w:rsidP="00CB114E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4779D1" w:rsidRDefault="004779D1" w:rsidP="00CB114E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4779D1" w:rsidRDefault="004779D1" w:rsidP="00CB114E">
            <w:pPr>
              <w:jc w:val="center"/>
              <w:rPr>
                <w:b/>
                <w:sz w:val="24"/>
              </w:rPr>
            </w:pPr>
          </w:p>
        </w:tc>
      </w:tr>
      <w:tr w:rsidR="004779D1" w:rsidTr="004779D1">
        <w:tc>
          <w:tcPr>
            <w:tcW w:w="675" w:type="dxa"/>
          </w:tcPr>
          <w:p w:rsidR="004779D1" w:rsidRDefault="004779D1" w:rsidP="00CB114E">
            <w:pPr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4779D1" w:rsidRDefault="004779D1" w:rsidP="00CB114E">
            <w:p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4779D1" w:rsidRDefault="004779D1" w:rsidP="00CB114E">
            <w:pPr>
              <w:jc w:val="center"/>
              <w:rPr>
                <w:b/>
                <w:sz w:val="24"/>
              </w:rPr>
            </w:pPr>
          </w:p>
        </w:tc>
        <w:tc>
          <w:tcPr>
            <w:tcW w:w="3118" w:type="dxa"/>
          </w:tcPr>
          <w:p w:rsidR="004779D1" w:rsidRDefault="004779D1" w:rsidP="00CB114E">
            <w:pPr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4779D1" w:rsidRDefault="004779D1" w:rsidP="00CB114E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4779D1" w:rsidRDefault="004779D1" w:rsidP="00CB114E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4779D1" w:rsidRDefault="004779D1" w:rsidP="00CB114E">
            <w:pPr>
              <w:jc w:val="center"/>
              <w:rPr>
                <w:b/>
                <w:sz w:val="24"/>
              </w:rPr>
            </w:pPr>
          </w:p>
        </w:tc>
      </w:tr>
      <w:tr w:rsidR="004779D1" w:rsidTr="004779D1">
        <w:tc>
          <w:tcPr>
            <w:tcW w:w="675" w:type="dxa"/>
          </w:tcPr>
          <w:p w:rsidR="004779D1" w:rsidRDefault="004779D1" w:rsidP="00CB114E">
            <w:pPr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4779D1" w:rsidRDefault="004779D1" w:rsidP="00CB114E">
            <w:p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4779D1" w:rsidRDefault="004779D1" w:rsidP="00CB114E">
            <w:pPr>
              <w:jc w:val="center"/>
              <w:rPr>
                <w:b/>
                <w:sz w:val="24"/>
              </w:rPr>
            </w:pPr>
          </w:p>
        </w:tc>
        <w:tc>
          <w:tcPr>
            <w:tcW w:w="3118" w:type="dxa"/>
          </w:tcPr>
          <w:p w:rsidR="004779D1" w:rsidRDefault="004779D1" w:rsidP="00CB114E">
            <w:pPr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4779D1" w:rsidRDefault="004779D1" w:rsidP="00CB114E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4779D1" w:rsidRDefault="004779D1" w:rsidP="00CB114E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4779D1" w:rsidRDefault="004779D1" w:rsidP="00CB114E">
            <w:pPr>
              <w:jc w:val="center"/>
              <w:rPr>
                <w:b/>
                <w:sz w:val="24"/>
              </w:rPr>
            </w:pPr>
          </w:p>
        </w:tc>
      </w:tr>
      <w:tr w:rsidR="004779D1" w:rsidTr="004779D1">
        <w:tc>
          <w:tcPr>
            <w:tcW w:w="675" w:type="dxa"/>
          </w:tcPr>
          <w:p w:rsidR="004779D1" w:rsidRDefault="004779D1" w:rsidP="00CB114E">
            <w:pPr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4779D1" w:rsidRDefault="004779D1" w:rsidP="00CB114E">
            <w:p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4779D1" w:rsidRDefault="004779D1" w:rsidP="00CB114E">
            <w:pPr>
              <w:jc w:val="center"/>
              <w:rPr>
                <w:b/>
                <w:sz w:val="24"/>
              </w:rPr>
            </w:pPr>
          </w:p>
        </w:tc>
        <w:tc>
          <w:tcPr>
            <w:tcW w:w="3118" w:type="dxa"/>
          </w:tcPr>
          <w:p w:rsidR="004779D1" w:rsidRDefault="004779D1" w:rsidP="00CB114E">
            <w:pPr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4779D1" w:rsidRDefault="004779D1" w:rsidP="00CB114E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4779D1" w:rsidRDefault="004779D1" w:rsidP="00CB114E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4779D1" w:rsidRDefault="004779D1" w:rsidP="00CB114E">
            <w:pPr>
              <w:jc w:val="center"/>
              <w:rPr>
                <w:b/>
                <w:sz w:val="24"/>
              </w:rPr>
            </w:pPr>
          </w:p>
        </w:tc>
      </w:tr>
      <w:tr w:rsidR="004779D1" w:rsidTr="004779D1">
        <w:tc>
          <w:tcPr>
            <w:tcW w:w="675" w:type="dxa"/>
          </w:tcPr>
          <w:p w:rsidR="004779D1" w:rsidRDefault="004779D1" w:rsidP="00CB114E">
            <w:pPr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4779D1" w:rsidRDefault="004779D1" w:rsidP="00CB114E">
            <w:p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4779D1" w:rsidRDefault="004779D1" w:rsidP="00CB114E">
            <w:pPr>
              <w:jc w:val="center"/>
              <w:rPr>
                <w:b/>
                <w:sz w:val="24"/>
              </w:rPr>
            </w:pPr>
          </w:p>
        </w:tc>
        <w:tc>
          <w:tcPr>
            <w:tcW w:w="3118" w:type="dxa"/>
          </w:tcPr>
          <w:p w:rsidR="004779D1" w:rsidRDefault="004779D1" w:rsidP="00CB114E">
            <w:pPr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4779D1" w:rsidRDefault="004779D1" w:rsidP="00CB114E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4779D1" w:rsidRDefault="004779D1" w:rsidP="00CB114E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4779D1" w:rsidRDefault="004779D1" w:rsidP="00CB114E">
            <w:pPr>
              <w:jc w:val="center"/>
              <w:rPr>
                <w:b/>
                <w:sz w:val="24"/>
              </w:rPr>
            </w:pPr>
          </w:p>
        </w:tc>
      </w:tr>
      <w:tr w:rsidR="004779D1" w:rsidTr="004779D1">
        <w:tc>
          <w:tcPr>
            <w:tcW w:w="675" w:type="dxa"/>
          </w:tcPr>
          <w:p w:rsidR="004779D1" w:rsidRDefault="004779D1" w:rsidP="00CB114E">
            <w:pPr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4779D1" w:rsidRDefault="004779D1" w:rsidP="00CB114E">
            <w:p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4779D1" w:rsidRDefault="004779D1" w:rsidP="00CB114E">
            <w:pPr>
              <w:jc w:val="center"/>
              <w:rPr>
                <w:b/>
                <w:sz w:val="24"/>
              </w:rPr>
            </w:pPr>
          </w:p>
        </w:tc>
        <w:tc>
          <w:tcPr>
            <w:tcW w:w="3118" w:type="dxa"/>
          </w:tcPr>
          <w:p w:rsidR="004779D1" w:rsidRDefault="004779D1" w:rsidP="00CB114E">
            <w:pPr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4779D1" w:rsidRDefault="004779D1" w:rsidP="00CB114E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4779D1" w:rsidRDefault="004779D1" w:rsidP="00CB114E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4779D1" w:rsidRDefault="004779D1" w:rsidP="00CB114E">
            <w:pPr>
              <w:jc w:val="center"/>
              <w:rPr>
                <w:b/>
                <w:sz w:val="24"/>
              </w:rPr>
            </w:pPr>
          </w:p>
        </w:tc>
      </w:tr>
      <w:tr w:rsidR="004779D1" w:rsidTr="004779D1">
        <w:tc>
          <w:tcPr>
            <w:tcW w:w="675" w:type="dxa"/>
          </w:tcPr>
          <w:p w:rsidR="004779D1" w:rsidRDefault="004779D1" w:rsidP="00CB114E">
            <w:pPr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4779D1" w:rsidRDefault="004779D1" w:rsidP="00CB114E">
            <w:p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4779D1" w:rsidRDefault="004779D1" w:rsidP="00CB114E">
            <w:pPr>
              <w:jc w:val="center"/>
              <w:rPr>
                <w:b/>
                <w:sz w:val="24"/>
              </w:rPr>
            </w:pPr>
          </w:p>
        </w:tc>
        <w:tc>
          <w:tcPr>
            <w:tcW w:w="3118" w:type="dxa"/>
          </w:tcPr>
          <w:p w:rsidR="004779D1" w:rsidRDefault="004779D1" w:rsidP="00CB114E">
            <w:pPr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4779D1" w:rsidRDefault="004779D1" w:rsidP="00CB114E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4779D1" w:rsidRDefault="004779D1" w:rsidP="00CB114E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4779D1" w:rsidRDefault="004779D1" w:rsidP="00CB114E">
            <w:pPr>
              <w:jc w:val="center"/>
              <w:rPr>
                <w:b/>
                <w:sz w:val="24"/>
              </w:rPr>
            </w:pPr>
          </w:p>
        </w:tc>
      </w:tr>
      <w:tr w:rsidR="004779D1" w:rsidTr="004779D1">
        <w:tc>
          <w:tcPr>
            <w:tcW w:w="675" w:type="dxa"/>
          </w:tcPr>
          <w:p w:rsidR="004779D1" w:rsidRDefault="004779D1" w:rsidP="00CB114E">
            <w:pPr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4779D1" w:rsidRDefault="004779D1" w:rsidP="00CB114E">
            <w:p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4779D1" w:rsidRDefault="004779D1" w:rsidP="00CB114E">
            <w:pPr>
              <w:jc w:val="center"/>
              <w:rPr>
                <w:b/>
                <w:sz w:val="24"/>
              </w:rPr>
            </w:pPr>
          </w:p>
        </w:tc>
        <w:tc>
          <w:tcPr>
            <w:tcW w:w="3118" w:type="dxa"/>
          </w:tcPr>
          <w:p w:rsidR="004779D1" w:rsidRDefault="004779D1" w:rsidP="00CB114E">
            <w:pPr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4779D1" w:rsidRDefault="004779D1" w:rsidP="00CB114E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4779D1" w:rsidRDefault="004779D1" w:rsidP="00CB114E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4779D1" w:rsidRDefault="004779D1" w:rsidP="00CB114E">
            <w:pPr>
              <w:jc w:val="center"/>
              <w:rPr>
                <w:b/>
                <w:sz w:val="24"/>
              </w:rPr>
            </w:pPr>
          </w:p>
        </w:tc>
      </w:tr>
    </w:tbl>
    <w:p w:rsidR="00CB114E" w:rsidRPr="00CB114E" w:rsidRDefault="00CB114E" w:rsidP="00CB114E">
      <w:pPr>
        <w:jc w:val="center"/>
        <w:rPr>
          <w:b/>
          <w:sz w:val="24"/>
        </w:rPr>
      </w:pPr>
    </w:p>
    <w:sectPr w:rsidR="00CB114E" w:rsidRPr="00CB114E" w:rsidSect="00F50F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50DA"/>
    <w:multiLevelType w:val="multilevel"/>
    <w:tmpl w:val="1C8EE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7A6143"/>
    <w:multiLevelType w:val="multilevel"/>
    <w:tmpl w:val="0E74F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113ED4"/>
    <w:multiLevelType w:val="hybridMultilevel"/>
    <w:tmpl w:val="32A44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B6A80"/>
    <w:multiLevelType w:val="multilevel"/>
    <w:tmpl w:val="4504F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C55029"/>
    <w:multiLevelType w:val="multilevel"/>
    <w:tmpl w:val="06F8B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B4512D"/>
    <w:multiLevelType w:val="hybridMultilevel"/>
    <w:tmpl w:val="5CEC1C1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BF0D5B"/>
    <w:multiLevelType w:val="hybridMultilevel"/>
    <w:tmpl w:val="1C2C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50F0F"/>
    <w:rsid w:val="000305BE"/>
    <w:rsid w:val="00071C63"/>
    <w:rsid w:val="000B3EA6"/>
    <w:rsid w:val="001831B9"/>
    <w:rsid w:val="002A0E4A"/>
    <w:rsid w:val="002F7FB5"/>
    <w:rsid w:val="003053AE"/>
    <w:rsid w:val="00314DB3"/>
    <w:rsid w:val="003A509D"/>
    <w:rsid w:val="00412CE0"/>
    <w:rsid w:val="00423D6D"/>
    <w:rsid w:val="004779D1"/>
    <w:rsid w:val="004E3310"/>
    <w:rsid w:val="005B7111"/>
    <w:rsid w:val="00630023"/>
    <w:rsid w:val="0068004C"/>
    <w:rsid w:val="007805BD"/>
    <w:rsid w:val="008116AD"/>
    <w:rsid w:val="008B1243"/>
    <w:rsid w:val="00912254"/>
    <w:rsid w:val="00933687"/>
    <w:rsid w:val="00957777"/>
    <w:rsid w:val="00961D7F"/>
    <w:rsid w:val="0097059A"/>
    <w:rsid w:val="009A42A6"/>
    <w:rsid w:val="009A5BCA"/>
    <w:rsid w:val="009D7D09"/>
    <w:rsid w:val="00AD107E"/>
    <w:rsid w:val="00B8575F"/>
    <w:rsid w:val="00BA4AB1"/>
    <w:rsid w:val="00BC3AE8"/>
    <w:rsid w:val="00C37799"/>
    <w:rsid w:val="00C73D89"/>
    <w:rsid w:val="00CB114E"/>
    <w:rsid w:val="00CD6F42"/>
    <w:rsid w:val="00CE7DA4"/>
    <w:rsid w:val="00D22428"/>
    <w:rsid w:val="00E35346"/>
    <w:rsid w:val="00E46486"/>
    <w:rsid w:val="00E5065B"/>
    <w:rsid w:val="00E842F8"/>
    <w:rsid w:val="00E86D69"/>
    <w:rsid w:val="00F50F0F"/>
    <w:rsid w:val="00F66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F0F"/>
    <w:pPr>
      <w:ind w:left="720"/>
      <w:contextualSpacing/>
    </w:pPr>
  </w:style>
  <w:style w:type="table" w:styleId="a4">
    <w:name w:val="Table Grid"/>
    <w:basedOn w:val="a1"/>
    <w:uiPriority w:val="59"/>
    <w:rsid w:val="00BC3A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2011-04-26T10:04:00Z</dcterms:created>
  <dcterms:modified xsi:type="dcterms:W3CDTF">2011-04-27T19:23:00Z</dcterms:modified>
</cp:coreProperties>
</file>